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D84885" w14:paraId="5F628661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13623D4C" w14:textId="5537C672" w:rsidR="00A80767" w:rsidRPr="00BD3607" w:rsidRDefault="00BD3607" w:rsidP="00BD360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val="ru-RU" w:eastAsia="zh-CN"/>
              </w:rPr>
            </w:pPr>
            <w:r>
              <w:rPr>
                <w:color w:val="365F91" w:themeColor="accent1" w:themeShade="BF"/>
                <w:sz w:val="10"/>
                <w:szCs w:val="10"/>
                <w:lang w:val="ru-RU" w:eastAsia="zh-CN"/>
              </w:rPr>
              <w:t>ПОГОДА КЛИМАТ ВОДА</w:t>
            </w:r>
          </w:p>
        </w:tc>
        <w:tc>
          <w:tcPr>
            <w:tcW w:w="6852" w:type="dxa"/>
            <w:vMerge w:val="restart"/>
          </w:tcPr>
          <w:p w14:paraId="3AD63718" w14:textId="08288AE1" w:rsidR="00A80767" w:rsidRPr="00654DCC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74A6B2CA" wp14:editId="3A25E399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2C38" w:rsidRPr="00654DCC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Всемирная метеорологическая организация</w:t>
            </w:r>
          </w:p>
          <w:p w14:paraId="470C6D2F" w14:textId="5CBF0DC4" w:rsidR="00A80767" w:rsidRPr="00654DCC" w:rsidRDefault="00654DCC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</w:pPr>
            <w:r w:rsidRPr="00654DCC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  <w:t xml:space="preserve">КОМИССИЯ ПО НАБЛЮДЕНИЯМ, ИНФРАСТРУКТУРЕ И ИНФОРМАЦИОННЫМ </w:t>
            </w: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  <w:t>СИСТЕМАМ</w:t>
            </w:r>
          </w:p>
          <w:p w14:paraId="42C57945" w14:textId="01BB6AFA" w:rsidR="00A80767" w:rsidRPr="00654DCC" w:rsidRDefault="00654DCC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Третья</w:t>
            </w:r>
            <w:r w:rsidRPr="00654DCC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 xml:space="preserve"> </w:t>
            </w: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сессия</w:t>
            </w:r>
            <w:r w:rsidR="00A80767" w:rsidRPr="00654DCC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br/>
            </w:r>
            <w:r w:rsidR="003B0322" w:rsidRPr="00654DCC">
              <w:rPr>
                <w:snapToGrid w:val="0"/>
                <w:color w:val="365F91" w:themeColor="accent1" w:themeShade="BF"/>
                <w:szCs w:val="22"/>
                <w:lang w:val="ru-RU"/>
              </w:rPr>
              <w:t>15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—</w:t>
            </w:r>
            <w:r w:rsidR="003B0322" w:rsidRPr="00654DCC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19 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апреля</w:t>
            </w:r>
            <w:r w:rsidR="003B0322" w:rsidRPr="00654DCC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 2024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 г.</w:t>
            </w:r>
            <w:r w:rsidR="003B0322" w:rsidRPr="00654DCC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, 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Женева</w:t>
            </w:r>
          </w:p>
        </w:tc>
        <w:tc>
          <w:tcPr>
            <w:tcW w:w="2962" w:type="dxa"/>
          </w:tcPr>
          <w:p w14:paraId="2CCA13B3" w14:textId="77777777" w:rsidR="00A80767" w:rsidRPr="00FA3986" w:rsidRDefault="003B0322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INFCOM-3/Doc. 3</w:t>
            </w:r>
          </w:p>
        </w:tc>
      </w:tr>
      <w:tr w:rsidR="00A80767" w:rsidRPr="009B534B" w14:paraId="4456BD1F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61CA1499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208517DD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2CF12A71" w14:textId="683A4EC8" w:rsidR="00A80767" w:rsidRPr="003B1BB3" w:rsidRDefault="003B1BB3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 w:rsidRPr="003B1BB3">
              <w:rPr>
                <w:rFonts w:cs="Tahoma"/>
                <w:color w:val="365F91" w:themeColor="accent1" w:themeShade="BF"/>
                <w:szCs w:val="22"/>
                <w:lang w:val="ru-RU"/>
              </w:rPr>
              <w:t>Представлен</w:t>
            </w:r>
            <w:r w:rsidR="00A80767" w:rsidRPr="003B1BB3">
              <w:rPr>
                <w:rFonts w:cs="Tahoma"/>
                <w:color w:val="365F91" w:themeColor="accent1" w:themeShade="BF"/>
                <w:szCs w:val="22"/>
                <w:lang w:val="ru-RU"/>
              </w:rPr>
              <w:t>:</w:t>
            </w:r>
            <w:r w:rsidR="00A80767" w:rsidRPr="003B1BB3">
              <w:rPr>
                <w:rFonts w:cs="Tahoma"/>
                <w:color w:val="365F91" w:themeColor="accent1" w:themeShade="BF"/>
                <w:szCs w:val="22"/>
                <w:lang w:val="ru-RU"/>
              </w:rPr>
              <w:br/>
            </w:r>
            <w:r w:rsidR="009B534B">
              <w:rPr>
                <w:rFonts w:cs="Tahoma"/>
                <w:color w:val="365F91" w:themeColor="accent1" w:themeShade="BF"/>
                <w:szCs w:val="22"/>
                <w:lang w:val="ru-RU"/>
              </w:rPr>
              <w:t>председателем</w:t>
            </w:r>
          </w:p>
          <w:p w14:paraId="3AF5EA85" w14:textId="4D0E7B44" w:rsidR="00A80767" w:rsidRPr="003B1BB3" w:rsidRDefault="00000E8D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ru-RU"/>
              </w:rPr>
              <w:t>16</w:t>
            </w:r>
            <w:r w:rsidR="003B0322" w:rsidRPr="003B1BB3">
              <w:rPr>
                <w:rFonts w:cs="Tahoma"/>
                <w:color w:val="365F91" w:themeColor="accent1" w:themeShade="BF"/>
                <w:szCs w:val="22"/>
                <w:lang w:val="ru-RU"/>
              </w:rPr>
              <w:t>.</w:t>
            </w:r>
            <w:r w:rsidR="005E657E">
              <w:rPr>
                <w:rFonts w:cs="Tahoma"/>
                <w:color w:val="365F91" w:themeColor="accent1" w:themeShade="BF"/>
                <w:szCs w:val="22"/>
              </w:rPr>
              <w:t>IV</w:t>
            </w:r>
            <w:r w:rsidR="003B0322" w:rsidRPr="003B1BB3">
              <w:rPr>
                <w:rFonts w:cs="Tahoma"/>
                <w:color w:val="365F91" w:themeColor="accent1" w:themeShade="BF"/>
                <w:szCs w:val="22"/>
                <w:lang w:val="ru-RU"/>
              </w:rPr>
              <w:t>.2024</w:t>
            </w:r>
            <w:r w:rsidR="003B1BB3">
              <w:rPr>
                <w:rFonts w:cs="Tahoma"/>
                <w:color w:val="365F91" w:themeColor="accent1" w:themeShade="BF"/>
                <w:szCs w:val="22"/>
                <w:lang w:val="ru-RU"/>
              </w:rPr>
              <w:t xml:space="preserve"> г.</w:t>
            </w:r>
          </w:p>
          <w:p w14:paraId="0732D65F" w14:textId="2E711B41" w:rsidR="00A80767" w:rsidRPr="003B1BB3" w:rsidRDefault="00000E8D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УТВЕРЖДЕННЫЙ ТЕКСТ</w:t>
            </w:r>
          </w:p>
        </w:tc>
      </w:tr>
    </w:tbl>
    <w:p w14:paraId="6595B089" w14:textId="4F990C53" w:rsidR="006573DF" w:rsidRPr="00000E8D" w:rsidDel="009B534B" w:rsidRDefault="006573DF" w:rsidP="00000E8D">
      <w:pPr>
        <w:pStyle w:val="WMOBodyText"/>
        <w:ind w:left="3400" w:hanging="3400"/>
        <w:jc w:val="center"/>
        <w:rPr>
          <w:del w:id="0" w:author="Mariam Tagaimurodova" w:date="2024-04-17T10:34:00Z"/>
          <w:i/>
          <w:iCs/>
          <w:lang w:val="en-US"/>
        </w:rPr>
      </w:pPr>
      <w:del w:id="1" w:author="Mariam Tagaimurodova" w:date="2024-04-17T10:34:00Z">
        <w:r w:rsidDel="009B534B">
          <w:rPr>
            <w:i/>
            <w:iCs/>
            <w:lang w:val="en-US"/>
          </w:rPr>
          <w:delText>[</w:delText>
        </w:r>
        <w:r w:rsidR="007250C7" w:rsidDel="009B534B">
          <w:rPr>
            <w:i/>
            <w:iCs/>
            <w:lang w:val="ru-RU"/>
          </w:rPr>
          <w:delText>Все изменения внесены Секретариатом</w:delText>
        </w:r>
        <w:r w:rsidDel="009B534B">
          <w:rPr>
            <w:i/>
            <w:iCs/>
            <w:lang w:val="en-US"/>
          </w:rPr>
          <w:delText>]</w:delText>
        </w:r>
      </w:del>
    </w:p>
    <w:p w14:paraId="4EA23A75" w14:textId="13E57A68" w:rsidR="00A80767" w:rsidRPr="00696670" w:rsidRDefault="000C2786" w:rsidP="00BD3607">
      <w:pPr>
        <w:pStyle w:val="WMOBodyText"/>
        <w:ind w:left="3400" w:hanging="3400"/>
        <w:rPr>
          <w:lang w:val="ru-RU"/>
        </w:rPr>
      </w:pPr>
      <w:r w:rsidRPr="00696670">
        <w:rPr>
          <w:b/>
          <w:bCs/>
          <w:lang w:val="ru-RU"/>
        </w:rPr>
        <w:t>ПУНКТ 3 ПОВЕСТКИ ДНЯ</w:t>
      </w:r>
      <w:r w:rsidR="003B0322" w:rsidRPr="00696670">
        <w:rPr>
          <w:b/>
          <w:bCs/>
          <w:lang w:val="ru-RU"/>
        </w:rPr>
        <w:t>:</w:t>
      </w:r>
      <w:r w:rsidR="003B0322" w:rsidRPr="00696670">
        <w:rPr>
          <w:b/>
          <w:bCs/>
          <w:lang w:val="ru-RU"/>
        </w:rPr>
        <w:tab/>
      </w:r>
      <w:r w:rsidR="00BD3607">
        <w:rPr>
          <w:b/>
          <w:bCs/>
          <w:lang w:val="ru-RU"/>
        </w:rPr>
        <w:tab/>
      </w:r>
      <w:r w:rsidR="00696670" w:rsidRPr="00696670">
        <w:rPr>
          <w:b/>
          <w:bCs/>
          <w:lang w:val="ru-RU"/>
        </w:rPr>
        <w:t>ПРОЕКТЫ РЕЗОЛЮЦИЙ, РЕШЕНИЙ И РЕКОМЕНДАЦИЙ, ПОДЛЕЖАЩИЕ ПРИНЯТИЮ КОНСЕНСУСОМ БЕЗ ОБСУЖДЕНИЯ</w:t>
      </w:r>
    </w:p>
    <w:p w14:paraId="40A97F6F" w14:textId="1931C1D1" w:rsidR="00A80767" w:rsidRPr="00696670" w:rsidRDefault="00696670" w:rsidP="00A80767">
      <w:pPr>
        <w:pStyle w:val="Heading1"/>
        <w:rPr>
          <w:lang w:val="ru-RU"/>
        </w:rPr>
      </w:pPr>
      <w:bookmarkStart w:id="2" w:name="_APPENDIX_A:_"/>
      <w:bookmarkEnd w:id="2"/>
      <w:r w:rsidRPr="00696670">
        <w:rPr>
          <w:caps w:val="0"/>
          <w:lang w:val="ru-RU"/>
        </w:rPr>
        <w:t>ПРОЕКТЫ РЕЗОЛЮЦИЙ, РЕШЕНИЙ И РЕКОМЕНДАЦИЙ, ПОДЛЕЖАЩИЕ ПРИНЯТИЮ КОНСЕНСУСОМ БЕЗ ОБСУЖДЕНИЯ</w:t>
      </w:r>
    </w:p>
    <w:p w14:paraId="418A9280" w14:textId="1BC3EE57" w:rsidR="00092CAE" w:rsidRPr="00696670" w:rsidDel="009B534B" w:rsidRDefault="00092CAE" w:rsidP="00092CAE">
      <w:pPr>
        <w:pStyle w:val="WMOBodyText"/>
        <w:rPr>
          <w:del w:id="3" w:author="Mariam Tagaimurodova" w:date="2024-04-17T10:34:00Z"/>
          <w:lang w:val="ru-RU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DE48B4" w:rsidDel="009B534B" w14:paraId="69079F53" w14:textId="57BCF1F4" w:rsidTr="007D143A">
        <w:trPr>
          <w:jc w:val="center"/>
          <w:del w:id="4" w:author="Mariam Tagaimurodova" w:date="2024-04-17T10:34:00Z"/>
        </w:trPr>
        <w:tc>
          <w:tcPr>
            <w:tcW w:w="5000" w:type="pct"/>
          </w:tcPr>
          <w:p w14:paraId="7C2315C8" w14:textId="4AC73805" w:rsidR="000731AA" w:rsidRPr="00D016AC" w:rsidDel="009B534B" w:rsidRDefault="00D016AC" w:rsidP="00852DE9">
            <w:pPr>
              <w:pStyle w:val="WMOBodyText"/>
              <w:spacing w:after="120"/>
              <w:jc w:val="center"/>
              <w:rPr>
                <w:del w:id="5" w:author="Mariam Tagaimurodova" w:date="2024-04-17T10:34:00Z"/>
                <w:b/>
                <w:bCs/>
                <w:lang w:val="ru-RU"/>
              </w:rPr>
            </w:pPr>
            <w:del w:id="6" w:author="Mariam Tagaimurodova" w:date="2024-04-17T10:34:00Z">
              <w:r w:rsidRPr="00D016AC" w:rsidDel="009B534B">
                <w:rPr>
                  <w:b/>
                  <w:bCs/>
                  <w:lang w:val="ru-RU"/>
                </w:rPr>
                <w:delText>РЕЗЮМЕ</w:delText>
              </w:r>
            </w:del>
          </w:p>
        </w:tc>
      </w:tr>
      <w:tr w:rsidR="000731AA" w:rsidRPr="00000E8D" w:rsidDel="009B534B" w14:paraId="003E8666" w14:textId="55A72538" w:rsidTr="007D143A">
        <w:trPr>
          <w:jc w:val="center"/>
          <w:del w:id="7" w:author="Mariam Tagaimurodova" w:date="2024-04-17T10:34:00Z"/>
        </w:trPr>
        <w:tc>
          <w:tcPr>
            <w:tcW w:w="5000" w:type="pct"/>
          </w:tcPr>
          <w:p w14:paraId="64783527" w14:textId="39250002" w:rsidR="000731AA" w:rsidRPr="00BD3607" w:rsidDel="009B534B" w:rsidRDefault="000A1934" w:rsidP="007D143A">
            <w:pPr>
              <w:pStyle w:val="WMOBodyText"/>
              <w:spacing w:before="160"/>
              <w:jc w:val="left"/>
              <w:rPr>
                <w:del w:id="8" w:author="Mariam Tagaimurodova" w:date="2024-04-17T10:34:00Z"/>
                <w:lang w:val="ru-RU"/>
              </w:rPr>
            </w:pPr>
            <w:del w:id="9" w:author="Mariam Tagaimurodova" w:date="2024-04-17T10:34:00Z">
              <w:r w:rsidRPr="000A1934" w:rsidDel="009B534B">
                <w:rPr>
                  <w:b/>
                  <w:bCs/>
                  <w:lang w:val="ru-RU"/>
                </w:rPr>
                <w:delText xml:space="preserve">Документ представлен: </w:delText>
              </w:r>
              <w:r w:rsidRPr="000A1934" w:rsidDel="009B534B">
                <w:rPr>
                  <w:lang w:val="ru-RU"/>
                </w:rPr>
                <w:delText xml:space="preserve">президентом Комиссии, по рекомендации должностных лиц Комиссии, на основании </w:delText>
              </w:r>
              <w:r w:rsidR="00CF5DB9" w:rsidDel="009B534B">
                <w:rPr>
                  <w:lang w:val="ru-RU"/>
                </w:rPr>
                <w:fldChar w:fldCharType="begin"/>
              </w:r>
              <w:r w:rsidR="00CF5DB9" w:rsidDel="009B534B">
                <w:rPr>
                  <w:lang w:val="ru-RU"/>
                </w:rPr>
                <w:delInstrText>HYPERLINK "https://library.wmo.int/idviewer/43045/12"</w:delInstrText>
              </w:r>
              <w:r w:rsidR="00CF5DB9" w:rsidDel="009B534B">
                <w:rPr>
                  <w:lang w:val="ru-RU"/>
                </w:rPr>
              </w:r>
              <w:r w:rsidR="00CF5DB9" w:rsidDel="009B534B">
                <w:rPr>
                  <w:lang w:val="ru-RU"/>
                </w:rPr>
                <w:fldChar w:fldCharType="separate"/>
              </w:r>
              <w:r w:rsidRPr="00CF5DB9" w:rsidDel="009B534B">
                <w:rPr>
                  <w:rStyle w:val="Hyperlink"/>
                  <w:lang w:val="ru-RU"/>
                </w:rPr>
                <w:delText>правила 3.1</w:delText>
              </w:r>
              <w:r w:rsidR="007250C7" w:rsidRPr="00CF5DB9" w:rsidDel="009B534B">
                <w:rPr>
                  <w:rStyle w:val="Hyperlink"/>
                  <w:lang w:val="ru-RU"/>
                </w:rPr>
                <w:delText>0</w:delText>
              </w:r>
              <w:r w:rsidR="00CF5DB9" w:rsidDel="009B534B">
                <w:rPr>
                  <w:lang w:val="ru-RU"/>
                </w:rPr>
                <w:fldChar w:fldCharType="end"/>
              </w:r>
              <w:r w:rsidRPr="000A1934" w:rsidDel="009B534B">
                <w:rPr>
                  <w:lang w:val="ru-RU"/>
                </w:rPr>
                <w:delText xml:space="preserve"> </w:delText>
              </w:r>
              <w:r w:rsidRPr="000A1934" w:rsidDel="009B534B">
                <w:rPr>
                  <w:i/>
                  <w:iCs/>
                  <w:lang w:val="ru-RU"/>
                </w:rPr>
                <w:delText>Правил процедуры для технических комиссий</w:delText>
              </w:r>
              <w:r w:rsidRPr="000A1934" w:rsidDel="009B534B">
                <w:rPr>
                  <w:lang w:val="ru-RU"/>
                </w:rPr>
                <w:delText xml:space="preserve"> (ВМО-</w:delText>
              </w:r>
              <w:r w:rsidDel="009B534B">
                <w:rPr>
                  <w:lang w:val="ru-RU"/>
                </w:rPr>
                <w:delText>№</w:delText>
              </w:r>
              <w:r w:rsidRPr="000A1934" w:rsidDel="009B534B">
                <w:rPr>
                  <w:lang w:val="ru-RU"/>
                </w:rPr>
                <w:delText xml:space="preserve"> </w:delText>
              </w:r>
              <w:r w:rsidRPr="004D3737" w:rsidDel="009B534B">
                <w:rPr>
                  <w:lang w:val="ru-RU"/>
                </w:rPr>
                <w:delText>1240</w:delText>
              </w:r>
              <w:r w:rsidR="005F6948" w:rsidDel="009B534B">
                <w:rPr>
                  <w:lang w:val="ru-RU"/>
                </w:rPr>
                <w:delText>, издание 2023 г.</w:delText>
              </w:r>
              <w:r w:rsidRPr="004D3737" w:rsidDel="009B534B">
                <w:rPr>
                  <w:lang w:val="ru-RU"/>
                </w:rPr>
                <w:delText xml:space="preserve">) и дополнительного рассмотрения вопроса об организации сессии </w:delText>
              </w:r>
            </w:del>
          </w:p>
          <w:p w14:paraId="729BF8A0" w14:textId="6B073F87" w:rsidR="001E223B" w:rsidRPr="009115D1" w:rsidDel="009B534B" w:rsidRDefault="009115D1" w:rsidP="007D143A">
            <w:pPr>
              <w:pStyle w:val="WMOBodyText"/>
              <w:spacing w:before="160"/>
              <w:jc w:val="left"/>
              <w:rPr>
                <w:del w:id="10" w:author="Mariam Tagaimurodova" w:date="2024-04-17T10:34:00Z"/>
                <w:lang w:val="ru-RU"/>
              </w:rPr>
            </w:pPr>
            <w:del w:id="11" w:author="Mariam Tagaimurodova" w:date="2024-04-17T10:34:00Z">
              <w:r w:rsidRPr="009115D1" w:rsidDel="009B534B">
                <w:rPr>
                  <w:b/>
                  <w:bCs/>
                  <w:lang w:val="ru-RU"/>
                </w:rPr>
                <w:delText xml:space="preserve">Стратегическая задача на 2024—2027 гг.: </w:delText>
              </w:r>
              <w:r w:rsidRPr="009115D1" w:rsidDel="009B534B">
                <w:rPr>
                  <w:lang w:val="ru-RU"/>
                </w:rPr>
                <w:delText>5.1. Оптимизировать структуру конституционных органов ВМО для более эффективного принятия решений</w:delText>
              </w:r>
            </w:del>
          </w:p>
          <w:p w14:paraId="649DFBB2" w14:textId="2F11E02B" w:rsidR="000731AA" w:rsidRPr="00337A1D" w:rsidDel="009B534B" w:rsidRDefault="00337A1D" w:rsidP="007D143A">
            <w:pPr>
              <w:pStyle w:val="WMOBodyText"/>
              <w:spacing w:before="160"/>
              <w:jc w:val="left"/>
              <w:rPr>
                <w:del w:id="12" w:author="Mariam Tagaimurodova" w:date="2024-04-17T10:34:00Z"/>
                <w:lang w:val="ru-RU"/>
              </w:rPr>
            </w:pPr>
            <w:del w:id="13" w:author="Mariam Tagaimurodova" w:date="2024-04-17T10:34:00Z">
              <w:r w:rsidRPr="00337A1D" w:rsidDel="009B534B">
                <w:rPr>
                  <w:b/>
                  <w:bCs/>
                  <w:lang w:val="ru-RU"/>
                </w:rPr>
                <w:delText xml:space="preserve">Финансовые и административные последствия: </w:delText>
              </w:r>
              <w:r w:rsidRPr="00337A1D" w:rsidDel="009B534B">
                <w:rPr>
                  <w:lang w:val="ru-RU"/>
                </w:rPr>
                <w:delText>в рамках параметров Стратегического и Оперативного планов на 2024—2027 гг.</w:delText>
              </w:r>
            </w:del>
          </w:p>
          <w:p w14:paraId="1BCDD952" w14:textId="18F9BB1A" w:rsidR="000731AA" w:rsidRPr="00296FC0" w:rsidDel="009B534B" w:rsidRDefault="00296FC0" w:rsidP="007D143A">
            <w:pPr>
              <w:pStyle w:val="WMOBodyText"/>
              <w:spacing w:before="160"/>
              <w:jc w:val="left"/>
              <w:rPr>
                <w:del w:id="14" w:author="Mariam Tagaimurodova" w:date="2024-04-17T10:34:00Z"/>
                <w:lang w:val="ru-RU"/>
              </w:rPr>
            </w:pPr>
            <w:del w:id="15" w:author="Mariam Tagaimurodova" w:date="2024-04-17T10:34:00Z">
              <w:r w:rsidRPr="00296FC0" w:rsidDel="009B534B">
                <w:rPr>
                  <w:b/>
                  <w:bCs/>
                  <w:lang w:val="ru-RU"/>
                </w:rPr>
                <w:delText>Основные исполнители</w:delText>
              </w:r>
              <w:r w:rsidRPr="00296FC0" w:rsidDel="009B534B">
                <w:rPr>
                  <w:lang w:val="ru-RU"/>
                </w:rPr>
                <w:delText>: в зависимости от резолюции, решения, рекомендаций, которые должны быть приняты</w:delText>
              </w:r>
            </w:del>
          </w:p>
          <w:p w14:paraId="4316E9B8" w14:textId="7673F1DE" w:rsidR="000731AA" w:rsidRPr="007C30DD" w:rsidDel="009B534B" w:rsidRDefault="003D027B" w:rsidP="007D143A">
            <w:pPr>
              <w:pStyle w:val="WMOBodyText"/>
              <w:spacing w:before="160"/>
              <w:jc w:val="left"/>
              <w:rPr>
                <w:del w:id="16" w:author="Mariam Tagaimurodova" w:date="2024-04-17T10:34:00Z"/>
                <w:lang w:val="ru-RU"/>
              </w:rPr>
            </w:pPr>
            <w:del w:id="17" w:author="Mariam Tagaimurodova" w:date="2024-04-17T10:34:00Z">
              <w:r w:rsidRPr="003D027B" w:rsidDel="009B534B">
                <w:rPr>
                  <w:b/>
                  <w:bCs/>
                  <w:lang w:val="ru-RU"/>
                </w:rPr>
                <w:delText xml:space="preserve">Сроки: </w:delText>
              </w:r>
              <w:r w:rsidRPr="003D027B" w:rsidDel="009B534B">
                <w:rPr>
                  <w:lang w:val="ru-RU"/>
                </w:rPr>
                <w:delText>сессия ИНФКОМ-3 для принятия решения</w:delText>
              </w:r>
              <w:r w:rsidR="007C30DD" w:rsidDel="009B534B">
                <w:rPr>
                  <w:lang w:val="ru-RU"/>
                </w:rPr>
                <w:delText xml:space="preserve">; </w:delText>
              </w:r>
              <w:r w:rsidR="007C30DD" w:rsidRPr="007C30DD" w:rsidDel="009B534B">
                <w:rPr>
                  <w:lang w:val="ru-RU"/>
                </w:rPr>
                <w:delText xml:space="preserve">различные </w:delText>
              </w:r>
              <w:r w:rsidR="007C30DD" w:rsidDel="009B534B">
                <w:rPr>
                  <w:lang w:val="ru-RU"/>
                </w:rPr>
                <w:delText>сроки</w:delText>
              </w:r>
              <w:r w:rsidR="007C30DD" w:rsidRPr="007C30DD" w:rsidDel="009B534B">
                <w:rPr>
                  <w:lang w:val="ru-RU"/>
                </w:rPr>
                <w:delText>, поскольку документы рекомендованы к принятию без обсуждения</w:delText>
              </w:r>
            </w:del>
          </w:p>
          <w:p w14:paraId="611103E5" w14:textId="09F8BA0D" w:rsidR="000731AA" w:rsidRPr="00196A8F" w:rsidDel="009B534B" w:rsidRDefault="00196A8F" w:rsidP="007D143A">
            <w:pPr>
              <w:pStyle w:val="WMOBodyText"/>
              <w:spacing w:before="160"/>
              <w:jc w:val="left"/>
              <w:rPr>
                <w:del w:id="18" w:author="Mariam Tagaimurodova" w:date="2024-04-17T10:34:00Z"/>
                <w:lang w:val="ru-RU"/>
              </w:rPr>
            </w:pPr>
            <w:del w:id="19" w:author="Mariam Tagaimurodova" w:date="2024-04-17T10:34:00Z">
              <w:r w:rsidRPr="00196A8F" w:rsidDel="009B534B">
                <w:rPr>
                  <w:b/>
                  <w:bCs/>
                  <w:lang w:val="ru-RU"/>
                </w:rPr>
                <w:delText>Ожидаемые меры</w:delText>
              </w:r>
              <w:r w:rsidRPr="00196A8F" w:rsidDel="009B534B">
                <w:rPr>
                  <w:lang w:val="ru-RU"/>
                </w:rPr>
                <w:delText xml:space="preserve">: рассмотреть и принять </w:delText>
              </w:r>
              <w:r w:rsidDel="009B534B">
                <w:fldChar w:fldCharType="begin"/>
              </w:r>
              <w:r w:rsidDel="009B534B">
                <w:delInstrText>HYPERLINK</w:delInstrText>
              </w:r>
              <w:r w:rsidRPr="00000E8D" w:rsidDel="009B534B">
                <w:rPr>
                  <w:lang w:val="ru-RU"/>
                </w:rPr>
                <w:delInstrText xml:space="preserve"> \</w:delInstrText>
              </w:r>
              <w:r w:rsidDel="009B534B">
                <w:delInstrText>l</w:delInstrText>
              </w:r>
              <w:r w:rsidRPr="00000E8D" w:rsidDel="009B534B">
                <w:rPr>
                  <w:lang w:val="ru-RU"/>
                </w:rPr>
                <w:delInstrText xml:space="preserve"> "_ПРОЕКТ_РЕШЕНИЯ"</w:delInstrText>
              </w:r>
              <w:r w:rsidDel="009B534B">
                <w:fldChar w:fldCharType="separate"/>
              </w:r>
              <w:r w:rsidRPr="001E5CAB" w:rsidDel="009B534B">
                <w:rPr>
                  <w:rStyle w:val="Hyperlink"/>
                  <w:lang w:val="ru-RU"/>
                </w:rPr>
                <w:delText xml:space="preserve">проект решения </w:delText>
              </w:r>
              <w:r w:rsidR="00092A14" w:rsidRPr="001E5CAB" w:rsidDel="009B534B">
                <w:rPr>
                  <w:rStyle w:val="Hyperlink"/>
                  <w:lang w:val="ru-RU"/>
                </w:rPr>
                <w:delText>3/1 (</w:delText>
              </w:r>
              <w:r w:rsidRPr="001E5CAB" w:rsidDel="009B534B">
                <w:rPr>
                  <w:rStyle w:val="Hyperlink"/>
                  <w:lang w:val="ru-RU"/>
                </w:rPr>
                <w:delText>ИНФКОМ</w:delText>
              </w:r>
              <w:r w:rsidR="00092A14" w:rsidRPr="001E5CAB" w:rsidDel="009B534B">
                <w:rPr>
                  <w:rStyle w:val="Hyperlink"/>
                  <w:lang w:val="ru-RU"/>
                </w:rPr>
                <w:delText>-3)</w:delText>
              </w:r>
              <w:r w:rsidDel="009B534B">
                <w:rPr>
                  <w:rStyle w:val="Hyperlink"/>
                  <w:lang w:val="ru-RU"/>
                </w:rPr>
                <w:fldChar w:fldCharType="end"/>
              </w:r>
            </w:del>
          </w:p>
          <w:p w14:paraId="64CF500A" w14:textId="26062ADD" w:rsidR="000731AA" w:rsidRPr="00196A8F" w:rsidDel="009B534B" w:rsidRDefault="000731AA" w:rsidP="00795D3E">
            <w:pPr>
              <w:pStyle w:val="WMOBodyText"/>
              <w:spacing w:before="160"/>
              <w:jc w:val="left"/>
              <w:rPr>
                <w:del w:id="20" w:author="Mariam Tagaimurodova" w:date="2024-04-17T10:34:00Z"/>
                <w:lang w:val="ru-RU"/>
              </w:rPr>
            </w:pPr>
          </w:p>
        </w:tc>
      </w:tr>
    </w:tbl>
    <w:p w14:paraId="79B6A6B5" w14:textId="084BB362" w:rsidR="00092CAE" w:rsidRPr="00196A8F" w:rsidDel="009B534B" w:rsidRDefault="00092CAE">
      <w:pPr>
        <w:tabs>
          <w:tab w:val="clear" w:pos="1134"/>
        </w:tabs>
        <w:jc w:val="left"/>
        <w:rPr>
          <w:del w:id="21" w:author="Mariam Tagaimurodova" w:date="2024-04-17T10:34:00Z"/>
          <w:lang w:val="ru-RU"/>
        </w:rPr>
      </w:pPr>
    </w:p>
    <w:p w14:paraId="6F265BAC" w14:textId="780EF5A6" w:rsidR="00331964" w:rsidRPr="00196A8F" w:rsidDel="009B534B" w:rsidRDefault="00331964">
      <w:pPr>
        <w:tabs>
          <w:tab w:val="clear" w:pos="1134"/>
        </w:tabs>
        <w:jc w:val="left"/>
        <w:rPr>
          <w:del w:id="22" w:author="Mariam Tagaimurodova" w:date="2024-04-17T10:34:00Z"/>
          <w:rFonts w:eastAsia="Verdana" w:cs="Verdana"/>
          <w:lang w:val="ru-RU" w:eastAsia="zh-TW"/>
        </w:rPr>
      </w:pPr>
      <w:del w:id="23" w:author="Mariam Tagaimurodova" w:date="2024-04-17T10:34:00Z">
        <w:r w:rsidRPr="00196A8F" w:rsidDel="009B534B">
          <w:rPr>
            <w:lang w:val="ru-RU"/>
          </w:rPr>
          <w:br w:type="page"/>
        </w:r>
      </w:del>
    </w:p>
    <w:p w14:paraId="2D97CFB2" w14:textId="47365F50" w:rsidR="0037222D" w:rsidRPr="005B1014" w:rsidRDefault="005B1014" w:rsidP="0037222D">
      <w:pPr>
        <w:pStyle w:val="Heading1"/>
        <w:rPr>
          <w:lang w:val="ru-RU"/>
        </w:rPr>
      </w:pPr>
      <w:bookmarkStart w:id="24" w:name="_ПРОЕКТ_РЕШЕНИЯ"/>
      <w:bookmarkEnd w:id="24"/>
      <w:r w:rsidRPr="005B1014">
        <w:rPr>
          <w:caps w:val="0"/>
          <w:lang w:val="ru-RU"/>
        </w:rPr>
        <w:lastRenderedPageBreak/>
        <w:t>ПРОЕКТ РЕШЕНИЯ</w:t>
      </w:r>
    </w:p>
    <w:p w14:paraId="34079D08" w14:textId="75CBE615" w:rsidR="0037222D" w:rsidRPr="005B1014" w:rsidRDefault="005B1014" w:rsidP="0037222D">
      <w:pPr>
        <w:pStyle w:val="Heading2"/>
        <w:rPr>
          <w:lang w:val="ru-RU"/>
        </w:rPr>
      </w:pPr>
      <w:r w:rsidRPr="005B1014">
        <w:rPr>
          <w:lang w:val="ru-RU"/>
        </w:rPr>
        <w:t xml:space="preserve">Проект решения </w:t>
      </w:r>
      <w:r w:rsidR="003B0322" w:rsidRPr="005B1014">
        <w:rPr>
          <w:lang w:val="ru-RU"/>
        </w:rPr>
        <w:t>3</w:t>
      </w:r>
      <w:r w:rsidR="0037222D" w:rsidRPr="005B1014">
        <w:rPr>
          <w:lang w:val="ru-RU"/>
        </w:rPr>
        <w:t xml:space="preserve">/1 </w:t>
      </w:r>
      <w:r w:rsidR="003B0322" w:rsidRPr="005B1014">
        <w:rPr>
          <w:lang w:val="ru-RU"/>
        </w:rPr>
        <w:t>(</w:t>
      </w:r>
      <w:r>
        <w:rPr>
          <w:lang w:val="ru-RU"/>
        </w:rPr>
        <w:t>ИНФКОМ</w:t>
      </w:r>
      <w:r w:rsidR="003B0322" w:rsidRPr="005B1014">
        <w:rPr>
          <w:lang w:val="ru-RU"/>
        </w:rPr>
        <w:t>-3)</w:t>
      </w:r>
    </w:p>
    <w:p w14:paraId="23200CAE" w14:textId="5973EBF1" w:rsidR="0037222D" w:rsidRPr="005B1014" w:rsidRDefault="005B1014" w:rsidP="0037222D">
      <w:pPr>
        <w:pStyle w:val="Heading3"/>
        <w:rPr>
          <w:lang w:val="ru-RU"/>
        </w:rPr>
      </w:pPr>
      <w:r w:rsidRPr="005B1014">
        <w:rPr>
          <w:lang w:val="ru-RU"/>
        </w:rPr>
        <w:t>Проекты резолюций, решений и рекомендаций, подлежащие принятию консенсусом без обсуждения</w:t>
      </w:r>
    </w:p>
    <w:p w14:paraId="1F9341B6" w14:textId="6DE46D51" w:rsidR="0037222D" w:rsidRPr="00260401" w:rsidRDefault="00260401" w:rsidP="0037222D">
      <w:pPr>
        <w:pStyle w:val="WMOBodyText"/>
        <w:rPr>
          <w:i/>
          <w:iCs/>
          <w:shd w:val="clear" w:color="auto" w:fill="D3D3D3"/>
          <w:lang w:val="ru-RU"/>
        </w:rPr>
      </w:pPr>
      <w:r w:rsidRPr="00260401">
        <w:rPr>
          <w:b/>
          <w:bCs/>
          <w:lang w:val="ru-RU"/>
        </w:rPr>
        <w:t>Комиссия по наблюдениям, инфраструктуре и информационным системам</w:t>
      </w:r>
      <w:r w:rsidR="00562AA3">
        <w:rPr>
          <w:b/>
          <w:bCs/>
          <w:lang w:val="ru-RU"/>
        </w:rPr>
        <w:t> </w:t>
      </w:r>
      <w:r>
        <w:rPr>
          <w:b/>
          <w:bCs/>
          <w:lang w:val="ru-RU"/>
        </w:rPr>
        <w:t xml:space="preserve">(ИНФКОМ) </w:t>
      </w:r>
      <w:r w:rsidRPr="00260401">
        <w:rPr>
          <w:b/>
          <w:bCs/>
          <w:lang w:val="ru-RU"/>
        </w:rPr>
        <w:t xml:space="preserve">постановляет </w:t>
      </w:r>
      <w:r w:rsidRPr="00260401">
        <w:rPr>
          <w:lang w:val="ru-RU"/>
        </w:rPr>
        <w:t>утвердить консенсусом и без обсуждений документы, содержащие следующие проекты резолюций, решений и рекомендаций</w:t>
      </w:r>
      <w:r w:rsidR="00307DDD" w:rsidRPr="00260401">
        <w:rPr>
          <w:lang w:val="ru-RU"/>
        </w:rPr>
        <w:t>:</w:t>
      </w:r>
    </w:p>
    <w:p w14:paraId="6825F7CB" w14:textId="136BDA1E" w:rsidR="0037222D" w:rsidRPr="00BD3607" w:rsidRDefault="00DD2B88" w:rsidP="0037222D">
      <w:pPr>
        <w:pStyle w:val="WMOIndent1"/>
        <w:rPr>
          <w:rFonts w:eastAsia="Verdana" w:cs="Verdana"/>
          <w:lang w:val="ru-RU"/>
        </w:rPr>
      </w:pPr>
      <w:r>
        <w:rPr>
          <w:rFonts w:eastAsia="Verdana" w:cs="Verdana"/>
          <w:lang w:val="ru-RU"/>
        </w:rPr>
        <w:t>1</w:t>
      </w:r>
      <w:r w:rsidR="0037222D" w:rsidRPr="007B3C50">
        <w:rPr>
          <w:rFonts w:eastAsia="Verdana" w:cs="Verdana"/>
          <w:lang w:val="ru-RU"/>
        </w:rPr>
        <w:t>)</w:t>
      </w:r>
      <w:r w:rsidR="0037222D" w:rsidRPr="007B3C50">
        <w:rPr>
          <w:rFonts w:eastAsia="Verdana" w:cs="Verdana"/>
          <w:lang w:val="ru-RU"/>
        </w:rPr>
        <w:tab/>
      </w:r>
      <w:hyperlink r:id="rId10" w:history="1">
        <w:r w:rsidR="0041644C" w:rsidRPr="00153DA2">
          <w:rPr>
            <w:rStyle w:val="Hyperlink"/>
            <w:rFonts w:eastAsia="Verdana" w:cs="Verdana"/>
            <w:lang w:val="ru-RU"/>
          </w:rPr>
          <w:t xml:space="preserve">проект решения </w:t>
        </w:r>
        <w:r w:rsidR="00153DA2" w:rsidRPr="00153DA2">
          <w:rPr>
            <w:rStyle w:val="Hyperlink"/>
            <w:rFonts w:eastAsia="Verdana" w:cs="Verdana"/>
            <w:lang w:val="ru-RU"/>
          </w:rPr>
          <w:t>2/1</w:t>
        </w:r>
      </w:hyperlink>
      <w:r w:rsidR="00153DA2" w:rsidRPr="007B3C50">
        <w:rPr>
          <w:rFonts w:eastAsia="Verdana" w:cs="Verdana"/>
          <w:lang w:val="ru-RU"/>
        </w:rPr>
        <w:t xml:space="preserve"> </w:t>
      </w:r>
      <w:r w:rsidR="00153DA2">
        <w:rPr>
          <w:rFonts w:eastAsia="Verdana"/>
          <w:lang w:val="ru-RU"/>
        </w:rPr>
        <w:t>(</w:t>
      </w:r>
      <w:r w:rsidR="00153DA2">
        <w:rPr>
          <w:rStyle w:val="Hyperlink"/>
          <w:rFonts w:eastAsia="Verdana" w:cs="Verdana"/>
          <w:color w:val="auto"/>
          <w:lang w:val="ru-RU"/>
        </w:rPr>
        <w:t>ИНФКОМ</w:t>
      </w:r>
      <w:r w:rsidR="00153DA2" w:rsidRPr="00C94F98">
        <w:rPr>
          <w:rStyle w:val="Hyperlink"/>
          <w:rFonts w:eastAsia="Verdana" w:cs="Verdana"/>
          <w:color w:val="auto"/>
          <w:lang w:val="ru-RU"/>
        </w:rPr>
        <w:t>-3</w:t>
      </w:r>
      <w:r w:rsidR="00153DA2">
        <w:rPr>
          <w:rStyle w:val="Hyperlink"/>
          <w:rFonts w:eastAsia="Verdana" w:cs="Verdana"/>
          <w:color w:val="auto"/>
          <w:lang w:val="ru-RU"/>
        </w:rPr>
        <w:t xml:space="preserve">) </w:t>
      </w:r>
      <w:r w:rsidR="007B3C50">
        <w:rPr>
          <w:rFonts w:eastAsia="Verdana" w:cs="Verdana"/>
          <w:lang w:val="ru-RU"/>
        </w:rPr>
        <w:t>«</w:t>
      </w:r>
      <w:r w:rsidR="007B3C50" w:rsidRPr="007B3C50">
        <w:rPr>
          <w:rFonts w:eastAsia="Verdana" w:cs="Verdana"/>
          <w:lang w:val="ru-RU"/>
        </w:rPr>
        <w:t>Доклад президента Комиссии, в том числе доклады председателей вспомогательных органов</w:t>
      </w:r>
      <w:r w:rsidR="007B3C50">
        <w:rPr>
          <w:rFonts w:eastAsia="Verdana" w:cs="Verdana"/>
          <w:lang w:val="ru-RU"/>
        </w:rPr>
        <w:t>»</w:t>
      </w:r>
      <w:r w:rsidR="00131663" w:rsidRPr="00BD3607">
        <w:rPr>
          <w:rFonts w:eastAsia="Verdana" w:cs="Verdana"/>
          <w:lang w:val="ru-RU"/>
        </w:rPr>
        <w:t>;</w:t>
      </w:r>
    </w:p>
    <w:p w14:paraId="13A01D10" w14:textId="2B9B5B76" w:rsidR="00AC0FFB" w:rsidRPr="00BD3607" w:rsidRDefault="00DD2B88" w:rsidP="0037222D">
      <w:pPr>
        <w:pStyle w:val="WMOIndent1"/>
        <w:rPr>
          <w:rFonts w:eastAsia="Verdana" w:cs="Verdana"/>
          <w:lang w:val="ru-RU"/>
        </w:rPr>
      </w:pPr>
      <w:r>
        <w:rPr>
          <w:rFonts w:eastAsia="Verdana" w:cs="Verdana"/>
          <w:lang w:val="ru-RU"/>
        </w:rPr>
        <w:t>2</w:t>
      </w:r>
      <w:r w:rsidR="00AC0FFB" w:rsidRPr="00FD5544">
        <w:rPr>
          <w:rFonts w:eastAsia="Verdana" w:cs="Verdana"/>
          <w:lang w:val="ru-RU"/>
        </w:rPr>
        <w:t>)</w:t>
      </w:r>
      <w:r w:rsidR="00AC0FFB" w:rsidRPr="00FD5544">
        <w:rPr>
          <w:rFonts w:eastAsia="Verdana" w:cs="Verdana"/>
          <w:lang w:val="ru-RU"/>
        </w:rPr>
        <w:tab/>
      </w:r>
      <w:hyperlink r:id="rId11" w:history="1">
        <w:r w:rsidR="005E13D2" w:rsidRPr="00445F9F">
          <w:rPr>
            <w:rStyle w:val="Hyperlink"/>
            <w:rFonts w:eastAsia="Verdana" w:cs="Verdana"/>
            <w:lang w:val="ru-RU"/>
          </w:rPr>
          <w:t xml:space="preserve">проект резолюции </w:t>
        </w:r>
        <w:r w:rsidR="00034200" w:rsidRPr="00445F9F">
          <w:rPr>
            <w:rStyle w:val="Hyperlink"/>
            <w:rFonts w:eastAsia="Verdana" w:cs="Verdana"/>
            <w:lang w:val="ru-RU"/>
          </w:rPr>
          <w:t>4.1</w:t>
        </w:r>
        <w:r w:rsidR="00AC0FFB" w:rsidRPr="00445F9F">
          <w:rPr>
            <w:rStyle w:val="Hyperlink"/>
            <w:rFonts w:eastAsia="Verdana" w:cs="Verdana"/>
            <w:lang w:val="ru-RU"/>
          </w:rPr>
          <w:t>/1</w:t>
        </w:r>
      </w:hyperlink>
      <w:r w:rsidR="00AC0FFB" w:rsidRPr="00FD5544">
        <w:rPr>
          <w:rFonts w:eastAsia="Verdana" w:cs="Verdana"/>
          <w:lang w:val="ru-RU"/>
        </w:rPr>
        <w:t xml:space="preserve"> </w:t>
      </w:r>
      <w:r w:rsidR="00153DA2">
        <w:rPr>
          <w:rFonts w:eastAsia="Verdana"/>
          <w:lang w:val="ru-RU"/>
        </w:rPr>
        <w:t>(</w:t>
      </w:r>
      <w:r w:rsidR="00153DA2">
        <w:rPr>
          <w:rStyle w:val="Hyperlink"/>
          <w:rFonts w:eastAsia="Verdana" w:cs="Verdana"/>
          <w:color w:val="auto"/>
          <w:lang w:val="ru-RU"/>
        </w:rPr>
        <w:t>ИНФКОМ</w:t>
      </w:r>
      <w:r w:rsidR="00153DA2" w:rsidRPr="00C94F98">
        <w:rPr>
          <w:rStyle w:val="Hyperlink"/>
          <w:rFonts w:eastAsia="Verdana" w:cs="Verdana"/>
          <w:color w:val="auto"/>
          <w:lang w:val="ru-RU"/>
        </w:rPr>
        <w:t>-3</w:t>
      </w:r>
      <w:r w:rsidR="00153DA2">
        <w:rPr>
          <w:rStyle w:val="Hyperlink"/>
          <w:rFonts w:eastAsia="Verdana" w:cs="Verdana"/>
          <w:color w:val="auto"/>
          <w:lang w:val="ru-RU"/>
        </w:rPr>
        <w:t xml:space="preserve">) </w:t>
      </w:r>
      <w:r w:rsidR="00FD5544">
        <w:rPr>
          <w:rFonts w:eastAsia="Verdana" w:cs="Verdana"/>
          <w:lang w:val="ru-RU"/>
        </w:rPr>
        <w:t>«</w:t>
      </w:r>
      <w:r w:rsidR="007C7DAD">
        <w:rPr>
          <w:rFonts w:eastAsia="Verdana" w:cs="Verdana"/>
          <w:lang w:val="ru-RU"/>
        </w:rPr>
        <w:t>Рассмотрение ранее вынесенных</w:t>
      </w:r>
      <w:r w:rsidR="00FD5544" w:rsidRPr="00FD5544">
        <w:rPr>
          <w:rFonts w:eastAsia="Verdana" w:cs="Verdana"/>
          <w:lang w:val="ru-RU"/>
        </w:rPr>
        <w:t xml:space="preserve"> резолюций и рекомендаций Комиссии</w:t>
      </w:r>
      <w:r w:rsidR="00FD5544">
        <w:rPr>
          <w:rFonts w:eastAsia="Verdana" w:cs="Verdana"/>
          <w:lang w:val="ru-RU"/>
        </w:rPr>
        <w:t>»</w:t>
      </w:r>
      <w:r w:rsidR="00131663" w:rsidRPr="00BD3607">
        <w:rPr>
          <w:rFonts w:eastAsia="Verdana" w:cs="Verdana"/>
          <w:lang w:val="ru-RU"/>
        </w:rPr>
        <w:t>;</w:t>
      </w:r>
    </w:p>
    <w:p w14:paraId="00879B06" w14:textId="021077F1" w:rsidR="00AC0FFB" w:rsidRPr="00BD3607" w:rsidRDefault="0033789B" w:rsidP="0037222D">
      <w:pPr>
        <w:pStyle w:val="WMOIndent1"/>
        <w:rPr>
          <w:rFonts w:eastAsia="Verdana" w:cs="Verdana"/>
          <w:lang w:val="ru-RU"/>
        </w:rPr>
      </w:pPr>
      <w:r>
        <w:rPr>
          <w:rFonts w:eastAsia="Verdana" w:cs="Verdana"/>
          <w:lang w:val="ru-RU"/>
        </w:rPr>
        <w:t>3</w:t>
      </w:r>
      <w:r w:rsidR="00AC0FFB" w:rsidRPr="004E7532">
        <w:rPr>
          <w:rFonts w:eastAsia="Verdana" w:cs="Verdana"/>
          <w:lang w:val="ru-RU"/>
        </w:rPr>
        <w:t>)</w:t>
      </w:r>
      <w:r w:rsidR="00AC0FFB" w:rsidRPr="004E7532">
        <w:rPr>
          <w:rFonts w:eastAsia="Verdana" w:cs="Verdana"/>
          <w:lang w:val="ru-RU"/>
        </w:rPr>
        <w:tab/>
      </w:r>
      <w:hyperlink r:id="rId12" w:history="1">
        <w:r w:rsidR="00B70F42" w:rsidRPr="00445F9F">
          <w:rPr>
            <w:rStyle w:val="Hyperlink"/>
            <w:rFonts w:eastAsia="Verdana" w:cs="Verdana"/>
            <w:lang w:val="ru-RU"/>
          </w:rPr>
          <w:t xml:space="preserve">проект решения </w:t>
        </w:r>
        <w:r w:rsidR="00034200" w:rsidRPr="00445F9F">
          <w:rPr>
            <w:rStyle w:val="Hyperlink"/>
            <w:rFonts w:eastAsia="Verdana" w:cs="Verdana"/>
            <w:lang w:val="ru-RU"/>
          </w:rPr>
          <w:t>4.2</w:t>
        </w:r>
        <w:r w:rsidR="00AC0FFB" w:rsidRPr="00445F9F">
          <w:rPr>
            <w:rStyle w:val="Hyperlink"/>
            <w:rFonts w:eastAsia="Verdana" w:cs="Verdana"/>
            <w:lang w:val="ru-RU"/>
          </w:rPr>
          <w:t>/1</w:t>
        </w:r>
      </w:hyperlink>
      <w:r w:rsidR="00AC0FFB" w:rsidRPr="004E7532">
        <w:rPr>
          <w:rFonts w:eastAsia="Verdana" w:cs="Verdana"/>
          <w:lang w:val="ru-RU"/>
        </w:rPr>
        <w:t xml:space="preserve"> </w:t>
      </w:r>
      <w:r w:rsidR="00153DA2">
        <w:rPr>
          <w:rFonts w:eastAsia="Verdana"/>
          <w:lang w:val="ru-RU"/>
        </w:rPr>
        <w:t>(</w:t>
      </w:r>
      <w:r w:rsidR="00153DA2">
        <w:rPr>
          <w:rStyle w:val="Hyperlink"/>
          <w:rFonts w:eastAsia="Verdana" w:cs="Verdana"/>
          <w:color w:val="auto"/>
          <w:lang w:val="ru-RU"/>
        </w:rPr>
        <w:t>ИНФКОМ</w:t>
      </w:r>
      <w:r w:rsidR="00153DA2" w:rsidRPr="00C94F98">
        <w:rPr>
          <w:rStyle w:val="Hyperlink"/>
          <w:rFonts w:eastAsia="Verdana" w:cs="Verdana"/>
          <w:color w:val="auto"/>
          <w:lang w:val="ru-RU"/>
        </w:rPr>
        <w:t>-3</w:t>
      </w:r>
      <w:r w:rsidR="00153DA2">
        <w:rPr>
          <w:rStyle w:val="Hyperlink"/>
          <w:rFonts w:eastAsia="Verdana" w:cs="Verdana"/>
          <w:color w:val="auto"/>
          <w:lang w:val="ru-RU"/>
        </w:rPr>
        <w:t xml:space="preserve">) </w:t>
      </w:r>
      <w:r w:rsidR="004E7532">
        <w:rPr>
          <w:rFonts w:eastAsia="Verdana" w:cs="Verdana"/>
          <w:lang w:val="ru-RU"/>
        </w:rPr>
        <w:t>«</w:t>
      </w:r>
      <w:r w:rsidR="004E7532" w:rsidRPr="004E7532">
        <w:rPr>
          <w:rFonts w:eastAsia="Verdana" w:cs="Verdana"/>
          <w:lang w:val="ru-RU"/>
        </w:rPr>
        <w:t>Рассмотрение резолюций и решений Конгресса и Исполнительного совета, относящихся к Комиссии</w:t>
      </w:r>
      <w:r w:rsidR="004E7532">
        <w:rPr>
          <w:rFonts w:eastAsia="Verdana" w:cs="Verdana"/>
          <w:lang w:val="ru-RU"/>
        </w:rPr>
        <w:t>»</w:t>
      </w:r>
      <w:r w:rsidR="00131663" w:rsidRPr="00BD3607">
        <w:rPr>
          <w:rFonts w:eastAsia="Verdana" w:cs="Verdana"/>
          <w:lang w:val="ru-RU"/>
        </w:rPr>
        <w:t>;</w:t>
      </w:r>
    </w:p>
    <w:p w14:paraId="6D52EF19" w14:textId="4CD60342" w:rsidR="006D68A6" w:rsidRPr="00BD3607" w:rsidRDefault="0033789B" w:rsidP="0037222D">
      <w:pPr>
        <w:pStyle w:val="WMOIndent1"/>
        <w:rPr>
          <w:rFonts w:eastAsia="Verdana" w:cs="Verdana"/>
          <w:lang w:val="ru-RU"/>
        </w:rPr>
      </w:pPr>
      <w:r>
        <w:rPr>
          <w:rFonts w:eastAsia="Verdana" w:cs="Verdana"/>
          <w:lang w:val="ru-RU"/>
        </w:rPr>
        <w:t>4</w:t>
      </w:r>
      <w:r w:rsidR="006D68A6" w:rsidRPr="00BD3607">
        <w:rPr>
          <w:rFonts w:eastAsia="Verdana" w:cs="Verdana"/>
          <w:lang w:val="ru-RU"/>
        </w:rPr>
        <w:t>)</w:t>
      </w:r>
      <w:r w:rsidR="006D68A6" w:rsidRPr="00BD3607">
        <w:rPr>
          <w:rFonts w:eastAsia="Verdana" w:cs="Verdana"/>
          <w:lang w:val="ru-RU"/>
        </w:rPr>
        <w:tab/>
      </w:r>
      <w:hyperlink r:id="rId13" w:history="1">
        <w:r w:rsidR="005E78DE" w:rsidRPr="00445F9F">
          <w:rPr>
            <w:rStyle w:val="Hyperlink"/>
            <w:rFonts w:eastAsia="Verdana" w:cs="Verdana"/>
            <w:lang w:val="ru-RU"/>
          </w:rPr>
          <w:t xml:space="preserve">проект резолюции </w:t>
        </w:r>
        <w:r w:rsidR="004724CC" w:rsidRPr="00445F9F">
          <w:rPr>
            <w:rStyle w:val="Hyperlink"/>
            <w:rFonts w:eastAsia="Verdana" w:cs="Verdana"/>
            <w:lang w:val="ru-RU"/>
          </w:rPr>
          <w:t>8</w:t>
        </w:r>
        <w:r w:rsidR="00BF4D60" w:rsidRPr="00445F9F">
          <w:rPr>
            <w:rStyle w:val="Hyperlink"/>
            <w:rFonts w:eastAsia="Verdana" w:cs="Verdana"/>
            <w:lang w:val="ru-RU"/>
          </w:rPr>
          <w:t>.1</w:t>
        </w:r>
        <w:r w:rsidR="00585656" w:rsidRPr="00445F9F">
          <w:rPr>
            <w:rStyle w:val="Hyperlink"/>
            <w:rFonts w:eastAsia="Verdana" w:cs="Verdana"/>
            <w:lang w:val="ru-RU"/>
          </w:rPr>
          <w:t>(2)</w:t>
        </w:r>
        <w:r w:rsidR="006D68A6" w:rsidRPr="00445F9F">
          <w:rPr>
            <w:rStyle w:val="Hyperlink"/>
            <w:rFonts w:eastAsia="Verdana" w:cs="Verdana"/>
            <w:lang w:val="ru-RU"/>
          </w:rPr>
          <w:t>/1</w:t>
        </w:r>
      </w:hyperlink>
      <w:r w:rsidR="006D68A6" w:rsidRPr="00BD3607">
        <w:rPr>
          <w:rFonts w:eastAsia="Verdana" w:cs="Verdana"/>
          <w:lang w:val="ru-RU"/>
        </w:rPr>
        <w:t xml:space="preserve"> </w:t>
      </w:r>
      <w:r w:rsidR="00153DA2">
        <w:rPr>
          <w:rFonts w:eastAsia="Verdana"/>
          <w:lang w:val="ru-RU"/>
        </w:rPr>
        <w:t>(</w:t>
      </w:r>
      <w:r w:rsidR="00153DA2">
        <w:rPr>
          <w:rStyle w:val="Hyperlink"/>
          <w:rFonts w:eastAsia="Verdana" w:cs="Verdana"/>
          <w:color w:val="auto"/>
          <w:lang w:val="ru-RU"/>
        </w:rPr>
        <w:t>ИНФКОМ</w:t>
      </w:r>
      <w:r w:rsidR="00153DA2" w:rsidRPr="00C94F98">
        <w:rPr>
          <w:rStyle w:val="Hyperlink"/>
          <w:rFonts w:eastAsia="Verdana" w:cs="Verdana"/>
          <w:color w:val="auto"/>
          <w:lang w:val="ru-RU"/>
        </w:rPr>
        <w:t>-3</w:t>
      </w:r>
      <w:r w:rsidR="00153DA2">
        <w:rPr>
          <w:rStyle w:val="Hyperlink"/>
          <w:rFonts w:eastAsia="Verdana" w:cs="Verdana"/>
          <w:color w:val="auto"/>
          <w:lang w:val="ru-RU"/>
        </w:rPr>
        <w:t xml:space="preserve">) </w:t>
      </w:r>
      <w:r w:rsidR="007A27AD" w:rsidRPr="00BD3607">
        <w:rPr>
          <w:rFonts w:eastAsia="Verdana" w:cs="Verdana"/>
          <w:lang w:val="ru-RU"/>
        </w:rPr>
        <w:t xml:space="preserve">«Обновление </w:t>
      </w:r>
      <w:hyperlink r:id="rId14" w:history="1">
        <w:r w:rsidR="007A27AD" w:rsidRPr="00BD3607">
          <w:rPr>
            <w:rStyle w:val="Hyperlink"/>
            <w:rFonts w:eastAsia="Verdana" w:cs="Verdana"/>
            <w:i/>
            <w:iCs/>
            <w:lang w:val="ru-RU"/>
          </w:rPr>
          <w:t>Руководства по Интегрированной глобальной системе наблюдений ВМО</w:t>
        </w:r>
      </w:hyperlink>
      <w:r w:rsidR="007A27AD" w:rsidRPr="00BD3607">
        <w:rPr>
          <w:rFonts w:eastAsia="Verdana" w:cs="Verdana"/>
          <w:lang w:val="ru-RU"/>
        </w:rPr>
        <w:t xml:space="preserve"> (ВМО-№ 1165)»</w:t>
      </w:r>
      <w:r w:rsidR="00131663" w:rsidRPr="00BD3607">
        <w:rPr>
          <w:rFonts w:eastAsia="Verdana" w:cs="Verdana"/>
          <w:lang w:val="ru-RU"/>
        </w:rPr>
        <w:t>;</w:t>
      </w:r>
    </w:p>
    <w:p w14:paraId="21AB7B96" w14:textId="4947E959" w:rsidR="00BF4D60" w:rsidRPr="00BD3607" w:rsidRDefault="0033789B" w:rsidP="00BF4D60">
      <w:pPr>
        <w:pStyle w:val="WMOIndent1"/>
        <w:rPr>
          <w:rFonts w:eastAsia="Verdana" w:cs="Verdana"/>
          <w:lang w:val="ru-RU"/>
        </w:rPr>
      </w:pPr>
      <w:r>
        <w:rPr>
          <w:rFonts w:eastAsia="Verdana" w:cs="Verdana"/>
          <w:lang w:val="ru-RU"/>
        </w:rPr>
        <w:t>5</w:t>
      </w:r>
      <w:r w:rsidR="00BF4D60" w:rsidRPr="00BD3607">
        <w:rPr>
          <w:rFonts w:eastAsia="Verdana" w:cs="Verdana"/>
          <w:lang w:val="ru-RU"/>
        </w:rPr>
        <w:t>)</w:t>
      </w:r>
      <w:r w:rsidR="00BF4D60" w:rsidRPr="00BD3607">
        <w:rPr>
          <w:rFonts w:eastAsia="Verdana" w:cs="Verdana"/>
          <w:lang w:val="ru-RU"/>
        </w:rPr>
        <w:tab/>
      </w:r>
      <w:hyperlink r:id="rId15" w:history="1">
        <w:r w:rsidR="005E78DE" w:rsidRPr="00445F9F">
          <w:rPr>
            <w:rStyle w:val="Hyperlink"/>
            <w:rFonts w:eastAsia="Verdana" w:cs="Verdana"/>
            <w:lang w:val="ru-RU"/>
          </w:rPr>
          <w:t xml:space="preserve">проект резолюции </w:t>
        </w:r>
        <w:r w:rsidR="00BF4D60" w:rsidRPr="00445F9F">
          <w:rPr>
            <w:rStyle w:val="Hyperlink"/>
            <w:rFonts w:eastAsia="Verdana" w:cs="Verdana"/>
            <w:lang w:val="ru-RU"/>
          </w:rPr>
          <w:t>8.1(2)/2</w:t>
        </w:r>
      </w:hyperlink>
      <w:r w:rsidR="00BF4D60" w:rsidRPr="00BD3607">
        <w:rPr>
          <w:rFonts w:eastAsia="Verdana" w:cs="Verdana"/>
          <w:lang w:val="ru-RU"/>
        </w:rPr>
        <w:t xml:space="preserve"> </w:t>
      </w:r>
      <w:r w:rsidR="00153DA2">
        <w:rPr>
          <w:rFonts w:eastAsia="Verdana"/>
          <w:lang w:val="ru-RU"/>
        </w:rPr>
        <w:t>(</w:t>
      </w:r>
      <w:r w:rsidR="00153DA2">
        <w:rPr>
          <w:rStyle w:val="Hyperlink"/>
          <w:rFonts w:eastAsia="Verdana" w:cs="Verdana"/>
          <w:color w:val="auto"/>
          <w:lang w:val="ru-RU"/>
        </w:rPr>
        <w:t>ИНФКОМ</w:t>
      </w:r>
      <w:r w:rsidR="00153DA2" w:rsidRPr="00C94F98">
        <w:rPr>
          <w:rStyle w:val="Hyperlink"/>
          <w:rFonts w:eastAsia="Verdana" w:cs="Verdana"/>
          <w:color w:val="auto"/>
          <w:lang w:val="ru-RU"/>
        </w:rPr>
        <w:t>-3</w:t>
      </w:r>
      <w:r w:rsidR="00153DA2">
        <w:rPr>
          <w:rStyle w:val="Hyperlink"/>
          <w:rFonts w:eastAsia="Verdana" w:cs="Verdana"/>
          <w:color w:val="auto"/>
          <w:lang w:val="ru-RU"/>
        </w:rPr>
        <w:t xml:space="preserve">) </w:t>
      </w:r>
      <w:r w:rsidR="003D7DA1" w:rsidRPr="00BD3607">
        <w:rPr>
          <w:rFonts w:eastAsia="Verdana" w:cs="Verdana"/>
          <w:lang w:val="ru-RU"/>
        </w:rPr>
        <w:t>«</w:t>
      </w:r>
      <w:r w:rsidR="005F72D6" w:rsidRPr="00BD3607">
        <w:rPr>
          <w:rFonts w:eastAsia="Verdana" w:cs="Verdana"/>
          <w:lang w:val="ru-RU"/>
        </w:rPr>
        <w:t xml:space="preserve">Обновление </w:t>
      </w:r>
      <w:hyperlink r:id="rId16" w:history="1">
        <w:r w:rsidR="005F72D6" w:rsidRPr="00BD3607">
          <w:rPr>
            <w:rStyle w:val="Hyperlink"/>
            <w:rFonts w:eastAsia="Verdana" w:cs="Verdana"/>
            <w:i/>
            <w:iCs/>
            <w:lang w:val="ru-RU"/>
          </w:rPr>
          <w:t>Технических руководящих принципов для региональных центров ИГСНВ по системе мониторинга качества данных ИГСНВ</w:t>
        </w:r>
      </w:hyperlink>
      <w:r w:rsidR="005F72D6" w:rsidRPr="00BD3607">
        <w:rPr>
          <w:rFonts w:eastAsia="Verdana" w:cs="Verdana"/>
          <w:lang w:val="ru-RU"/>
        </w:rPr>
        <w:t xml:space="preserve"> (ВМО-№ 1224)</w:t>
      </w:r>
      <w:r w:rsidR="00462A5C" w:rsidRPr="00BD3607">
        <w:rPr>
          <w:rFonts w:eastAsia="Verdana" w:cs="Verdana"/>
          <w:lang w:val="ru-RU"/>
        </w:rPr>
        <w:t>»</w:t>
      </w:r>
      <w:r w:rsidR="00131663" w:rsidRPr="00BD3607">
        <w:rPr>
          <w:rFonts w:eastAsia="Verdana" w:cs="Verdana"/>
          <w:lang w:val="ru-RU"/>
        </w:rPr>
        <w:t>;</w:t>
      </w:r>
    </w:p>
    <w:p w14:paraId="4AB0DEEA" w14:textId="66CFDB2A" w:rsidR="006D68A6" w:rsidRPr="00BD3607" w:rsidRDefault="0033789B" w:rsidP="006D68A6">
      <w:pPr>
        <w:pStyle w:val="WMOIndent1"/>
        <w:rPr>
          <w:rFonts w:eastAsia="Verdana" w:cs="Verdana"/>
          <w:lang w:val="ru-RU"/>
        </w:rPr>
      </w:pPr>
      <w:r>
        <w:rPr>
          <w:rFonts w:eastAsia="Verdana" w:cs="Verdana"/>
          <w:lang w:val="ru-RU"/>
        </w:rPr>
        <w:t>6</w:t>
      </w:r>
      <w:r w:rsidR="006D68A6" w:rsidRPr="00DC5E9A">
        <w:rPr>
          <w:rFonts w:eastAsia="Verdana" w:cs="Verdana"/>
          <w:lang w:val="ru-RU"/>
        </w:rPr>
        <w:t>)</w:t>
      </w:r>
      <w:r w:rsidR="006D68A6" w:rsidRPr="00DC5E9A">
        <w:rPr>
          <w:rFonts w:eastAsia="Verdana" w:cs="Verdana"/>
          <w:lang w:val="ru-RU"/>
        </w:rPr>
        <w:tab/>
      </w:r>
      <w:hyperlink r:id="rId17" w:history="1">
        <w:r w:rsidR="00B70F42" w:rsidRPr="00445F9F">
          <w:rPr>
            <w:rStyle w:val="Hyperlink"/>
            <w:rFonts w:eastAsia="Verdana" w:cs="Verdana"/>
            <w:lang w:val="ru-RU"/>
          </w:rPr>
          <w:t xml:space="preserve">проект решения </w:t>
        </w:r>
        <w:r w:rsidR="00BF4D60" w:rsidRPr="00445F9F">
          <w:rPr>
            <w:rStyle w:val="Hyperlink"/>
            <w:rFonts w:eastAsia="Verdana" w:cs="Verdana"/>
            <w:lang w:val="ru-RU"/>
          </w:rPr>
          <w:t>8.1(3)</w:t>
        </w:r>
        <w:r w:rsidR="006D68A6" w:rsidRPr="00445F9F">
          <w:rPr>
            <w:rStyle w:val="Hyperlink"/>
            <w:rFonts w:eastAsia="Verdana" w:cs="Verdana"/>
            <w:lang w:val="ru-RU"/>
          </w:rPr>
          <w:t>/1</w:t>
        </w:r>
      </w:hyperlink>
      <w:r w:rsidR="006D68A6" w:rsidRPr="00DC5E9A">
        <w:rPr>
          <w:rFonts w:eastAsia="Verdana" w:cs="Verdana"/>
          <w:lang w:val="ru-RU"/>
        </w:rPr>
        <w:t xml:space="preserve"> </w:t>
      </w:r>
      <w:r w:rsidR="00153DA2">
        <w:rPr>
          <w:rFonts w:eastAsia="Verdana"/>
          <w:lang w:val="ru-RU"/>
        </w:rPr>
        <w:t>(</w:t>
      </w:r>
      <w:r w:rsidR="00153DA2">
        <w:rPr>
          <w:rStyle w:val="Hyperlink"/>
          <w:rFonts w:eastAsia="Verdana" w:cs="Verdana"/>
          <w:color w:val="auto"/>
          <w:lang w:val="ru-RU"/>
        </w:rPr>
        <w:t>ИНФКОМ</w:t>
      </w:r>
      <w:r w:rsidR="00153DA2" w:rsidRPr="00C94F98">
        <w:rPr>
          <w:rStyle w:val="Hyperlink"/>
          <w:rFonts w:eastAsia="Verdana" w:cs="Verdana"/>
          <w:color w:val="auto"/>
          <w:lang w:val="ru-RU"/>
        </w:rPr>
        <w:t>-3</w:t>
      </w:r>
      <w:r w:rsidR="00153DA2">
        <w:rPr>
          <w:rStyle w:val="Hyperlink"/>
          <w:rFonts w:eastAsia="Verdana" w:cs="Verdana"/>
          <w:color w:val="auto"/>
          <w:lang w:val="ru-RU"/>
        </w:rPr>
        <w:t xml:space="preserve">) </w:t>
      </w:r>
      <w:r w:rsidR="00DC5E9A">
        <w:rPr>
          <w:rFonts w:eastAsia="Verdana" w:cs="Verdana"/>
          <w:lang w:val="ru-RU"/>
        </w:rPr>
        <w:t>«</w:t>
      </w:r>
      <w:r w:rsidR="00DC5E9A" w:rsidRPr="00DC5E9A">
        <w:rPr>
          <w:rFonts w:eastAsia="Verdana" w:cs="Verdana"/>
          <w:lang w:val="ru-RU"/>
        </w:rPr>
        <w:t xml:space="preserve">План обновления </w:t>
      </w:r>
      <w:hyperlink r:id="rId18" w:history="1">
        <w:r w:rsidR="00DC5E9A" w:rsidRPr="00DA76A9">
          <w:rPr>
            <w:rStyle w:val="Hyperlink"/>
            <w:rFonts w:eastAsia="Verdana" w:cs="Verdana"/>
            <w:i/>
            <w:iCs/>
            <w:lang w:val="ru-RU"/>
          </w:rPr>
          <w:t>Перспективного видения в отношении Интегрированной глобальной системы наблюдений ВМО в 2040 году</w:t>
        </w:r>
      </w:hyperlink>
      <w:r w:rsidR="00DC5E9A" w:rsidRPr="00DC5E9A">
        <w:rPr>
          <w:rFonts w:eastAsia="Verdana" w:cs="Verdana"/>
          <w:lang w:val="ru-RU"/>
        </w:rPr>
        <w:t xml:space="preserve"> (ВМО-№ 1243) и </w:t>
      </w:r>
      <w:r w:rsidR="00DC5E9A" w:rsidRPr="00E92D28">
        <w:rPr>
          <w:rFonts w:eastAsia="Verdana" w:cs="Verdana"/>
          <w:i/>
          <w:iCs/>
          <w:lang w:val="ru-RU"/>
        </w:rPr>
        <w:t>Руководящих указаний высокого уровня по эволюции глобальных систем наблюдений в период 2023—2027 годов в ответ на Перспективное видение</w:t>
      </w:r>
      <w:r w:rsidR="00DC5E9A" w:rsidRPr="00DC5E9A">
        <w:rPr>
          <w:rFonts w:eastAsia="Verdana" w:cs="Verdana"/>
          <w:lang w:val="ru-RU"/>
        </w:rPr>
        <w:t xml:space="preserve"> (ВМО-№ 1334)</w:t>
      </w:r>
      <w:r w:rsidR="00E92D28">
        <w:rPr>
          <w:rFonts w:eastAsia="Verdana" w:cs="Verdana"/>
          <w:lang w:val="ru-RU"/>
        </w:rPr>
        <w:t>»</w:t>
      </w:r>
      <w:r w:rsidR="00131663" w:rsidRPr="00BD3607">
        <w:rPr>
          <w:rFonts w:eastAsia="Verdana" w:cs="Verdana"/>
          <w:lang w:val="ru-RU"/>
        </w:rPr>
        <w:t>;</w:t>
      </w:r>
    </w:p>
    <w:p w14:paraId="7E64A466" w14:textId="4F17C04F" w:rsidR="006D68A6" w:rsidRPr="00BD3607" w:rsidRDefault="0033789B" w:rsidP="006D68A6">
      <w:pPr>
        <w:pStyle w:val="WMOIndent1"/>
        <w:rPr>
          <w:rFonts w:eastAsia="Verdana" w:cs="Verdana"/>
          <w:lang w:val="ru-RU"/>
        </w:rPr>
      </w:pPr>
      <w:r>
        <w:rPr>
          <w:rFonts w:eastAsia="Verdana" w:cs="Verdana"/>
          <w:lang w:val="ru-RU"/>
        </w:rPr>
        <w:t>7</w:t>
      </w:r>
      <w:r w:rsidR="006D68A6" w:rsidRPr="00D51E36">
        <w:rPr>
          <w:rFonts w:eastAsia="Verdana" w:cs="Verdana"/>
          <w:lang w:val="ru-RU"/>
        </w:rPr>
        <w:t>)</w:t>
      </w:r>
      <w:r w:rsidR="006D68A6" w:rsidRPr="00D51E36">
        <w:rPr>
          <w:rFonts w:eastAsia="Verdana" w:cs="Verdana"/>
          <w:lang w:val="ru-RU"/>
        </w:rPr>
        <w:tab/>
      </w:r>
      <w:bookmarkStart w:id="25" w:name="_Hlk161758742"/>
      <w:r w:rsidR="00445F9F">
        <w:rPr>
          <w:rFonts w:eastAsia="Verdana" w:cs="Verdana"/>
          <w:lang w:val="ru-RU"/>
        </w:rPr>
        <w:fldChar w:fldCharType="begin"/>
      </w:r>
      <w:r w:rsidR="00445F9F">
        <w:rPr>
          <w:rFonts w:eastAsia="Verdana" w:cs="Verdana"/>
          <w:lang w:val="ru-RU"/>
        </w:rPr>
        <w:instrText>HYPERLINK "https://meetings.wmo.int/INFCOM-3/Russian/Forms/AllItems.aspx?RootFolder=%2FINFCOM%2D3%2FRussian%2F1%2E%20DFD%20%2D%20Проекты%20для%20обсуждения&amp;FolderCTID=0x01200043E4DA6B5298F54F9068065611ED55BC&amp;View=%7B35EE7587%2D308A%2D4B51%2D82B6%2D643930B095CF%7D"</w:instrText>
      </w:r>
      <w:r w:rsidR="00445F9F">
        <w:rPr>
          <w:rFonts w:eastAsia="Verdana" w:cs="Verdana"/>
          <w:lang w:val="ru-RU"/>
        </w:rPr>
      </w:r>
      <w:r w:rsidR="00445F9F">
        <w:rPr>
          <w:rFonts w:eastAsia="Verdana" w:cs="Verdana"/>
          <w:lang w:val="ru-RU"/>
        </w:rPr>
        <w:fldChar w:fldCharType="separate"/>
      </w:r>
      <w:r w:rsidR="0004074D" w:rsidRPr="00445F9F">
        <w:rPr>
          <w:rStyle w:val="Hyperlink"/>
          <w:rFonts w:eastAsia="Verdana" w:cs="Verdana"/>
          <w:lang w:val="ru-RU"/>
        </w:rPr>
        <w:t xml:space="preserve">проект резолюции </w:t>
      </w:r>
      <w:bookmarkEnd w:id="25"/>
      <w:r w:rsidR="00BF4D60" w:rsidRPr="00445F9F">
        <w:rPr>
          <w:rStyle w:val="Hyperlink"/>
          <w:rFonts w:eastAsia="Verdana" w:cs="Verdana"/>
          <w:lang w:val="ru-RU"/>
        </w:rPr>
        <w:t>8.1(5)</w:t>
      </w:r>
      <w:r w:rsidR="006D68A6" w:rsidRPr="00445F9F">
        <w:rPr>
          <w:rStyle w:val="Hyperlink"/>
          <w:rFonts w:eastAsia="Verdana" w:cs="Verdana"/>
          <w:lang w:val="ru-RU"/>
        </w:rPr>
        <w:t>/1</w:t>
      </w:r>
      <w:r w:rsidR="00445F9F">
        <w:rPr>
          <w:rFonts w:eastAsia="Verdana" w:cs="Verdana"/>
          <w:lang w:val="ru-RU"/>
        </w:rPr>
        <w:fldChar w:fldCharType="end"/>
      </w:r>
      <w:r w:rsidR="006D68A6" w:rsidRPr="00D51E36">
        <w:rPr>
          <w:rFonts w:eastAsia="Verdana" w:cs="Verdana"/>
          <w:lang w:val="ru-RU"/>
        </w:rPr>
        <w:t xml:space="preserve"> </w:t>
      </w:r>
      <w:r w:rsidR="00153DA2">
        <w:rPr>
          <w:rFonts w:eastAsia="Verdana"/>
          <w:lang w:val="ru-RU"/>
        </w:rPr>
        <w:t>(</w:t>
      </w:r>
      <w:r w:rsidR="00153DA2">
        <w:rPr>
          <w:rStyle w:val="Hyperlink"/>
          <w:rFonts w:eastAsia="Verdana" w:cs="Verdana"/>
          <w:color w:val="auto"/>
          <w:lang w:val="ru-RU"/>
        </w:rPr>
        <w:t>ИНФКОМ</w:t>
      </w:r>
      <w:r w:rsidR="00153DA2" w:rsidRPr="00C94F98">
        <w:rPr>
          <w:rStyle w:val="Hyperlink"/>
          <w:rFonts w:eastAsia="Verdana" w:cs="Verdana"/>
          <w:color w:val="auto"/>
          <w:lang w:val="ru-RU"/>
        </w:rPr>
        <w:t>-3</w:t>
      </w:r>
      <w:r w:rsidR="00153DA2">
        <w:rPr>
          <w:rStyle w:val="Hyperlink"/>
          <w:rFonts w:eastAsia="Verdana" w:cs="Verdana"/>
          <w:color w:val="auto"/>
          <w:lang w:val="ru-RU"/>
        </w:rPr>
        <w:t xml:space="preserve">) </w:t>
      </w:r>
      <w:r w:rsidR="00D51E36">
        <w:rPr>
          <w:rFonts w:eastAsia="Verdana" w:cs="Verdana"/>
          <w:lang w:val="ru-RU"/>
        </w:rPr>
        <w:t>«</w:t>
      </w:r>
      <w:r w:rsidR="00D51E36" w:rsidRPr="00D51E36">
        <w:rPr>
          <w:rFonts w:eastAsia="Verdana" w:cs="Verdana"/>
          <w:lang w:val="ru-RU"/>
        </w:rPr>
        <w:t xml:space="preserve">Обновление </w:t>
      </w:r>
      <w:hyperlink r:id="rId19" w:history="1">
        <w:r w:rsidR="00D51E36" w:rsidRPr="00E8484F">
          <w:rPr>
            <w:rStyle w:val="Hyperlink"/>
            <w:rFonts w:eastAsia="Verdana" w:cs="Verdana"/>
            <w:i/>
            <w:iCs/>
            <w:lang w:val="ru-RU"/>
          </w:rPr>
          <w:t>Руководящих принципов по наилучшим практикам обеспечения готовности пользователей к использованию метеорологических спутников нового поколения</w:t>
        </w:r>
      </w:hyperlink>
      <w:r w:rsidR="00D51E36" w:rsidRPr="00D51E36">
        <w:rPr>
          <w:rFonts w:eastAsia="Verdana" w:cs="Verdana"/>
          <w:lang w:val="ru-RU"/>
        </w:rPr>
        <w:t xml:space="preserve"> (ВМО-№ 1187)</w:t>
      </w:r>
      <w:r w:rsidR="00D51E36">
        <w:rPr>
          <w:rFonts w:eastAsia="Verdana" w:cs="Verdana"/>
          <w:lang w:val="ru-RU"/>
        </w:rPr>
        <w:t>»</w:t>
      </w:r>
      <w:r w:rsidR="00131663" w:rsidRPr="00BD3607">
        <w:rPr>
          <w:rFonts w:eastAsia="Verdana" w:cs="Verdana"/>
          <w:lang w:val="ru-RU"/>
        </w:rPr>
        <w:t>;</w:t>
      </w:r>
    </w:p>
    <w:p w14:paraId="7603E4BF" w14:textId="5D397FAC" w:rsidR="004724CC" w:rsidRPr="00BD3607" w:rsidRDefault="0033789B" w:rsidP="004724CC">
      <w:pPr>
        <w:pStyle w:val="WMOIndent1"/>
        <w:rPr>
          <w:rFonts w:eastAsia="Verdana" w:cs="Verdana"/>
          <w:lang w:val="ru-RU"/>
        </w:rPr>
      </w:pPr>
      <w:r>
        <w:rPr>
          <w:rFonts w:eastAsia="Verdana" w:cs="Verdana"/>
          <w:lang w:val="ru-RU"/>
        </w:rPr>
        <w:t>8</w:t>
      </w:r>
      <w:r w:rsidR="004724CC" w:rsidRPr="008C65AB">
        <w:rPr>
          <w:rFonts w:eastAsia="Verdana" w:cs="Verdana"/>
          <w:lang w:val="ru-RU"/>
        </w:rPr>
        <w:t>)</w:t>
      </w:r>
      <w:r w:rsidR="004724CC" w:rsidRPr="008C65AB">
        <w:rPr>
          <w:rFonts w:eastAsia="Verdana" w:cs="Verdana"/>
          <w:lang w:val="ru-RU"/>
        </w:rPr>
        <w:tab/>
      </w:r>
      <w:hyperlink r:id="rId20" w:history="1">
        <w:r w:rsidR="00E8484F" w:rsidRPr="00445F9F">
          <w:rPr>
            <w:rStyle w:val="Hyperlink"/>
            <w:rFonts w:eastAsia="Verdana" w:cs="Verdana"/>
            <w:lang w:val="ru-RU"/>
          </w:rPr>
          <w:t xml:space="preserve">проект резолюции </w:t>
        </w:r>
        <w:r w:rsidR="00BF4D60" w:rsidRPr="00445F9F">
          <w:rPr>
            <w:rStyle w:val="Hyperlink"/>
            <w:rFonts w:eastAsia="Verdana" w:cs="Verdana"/>
            <w:lang w:val="ru-RU"/>
          </w:rPr>
          <w:t>8.2(1)</w:t>
        </w:r>
        <w:r w:rsidR="004724CC" w:rsidRPr="00445F9F">
          <w:rPr>
            <w:rStyle w:val="Hyperlink"/>
            <w:rFonts w:eastAsia="Verdana" w:cs="Verdana"/>
            <w:lang w:val="ru-RU"/>
          </w:rPr>
          <w:t>/1</w:t>
        </w:r>
      </w:hyperlink>
      <w:r w:rsidR="004724CC" w:rsidRPr="008C65AB">
        <w:rPr>
          <w:rFonts w:eastAsia="Verdana" w:cs="Verdana"/>
          <w:lang w:val="ru-RU"/>
        </w:rPr>
        <w:t xml:space="preserve"> </w:t>
      </w:r>
      <w:r w:rsidR="00153DA2">
        <w:rPr>
          <w:rFonts w:eastAsia="Verdana"/>
          <w:lang w:val="ru-RU"/>
        </w:rPr>
        <w:t>(</w:t>
      </w:r>
      <w:r w:rsidR="00153DA2">
        <w:rPr>
          <w:rStyle w:val="Hyperlink"/>
          <w:rFonts w:eastAsia="Verdana" w:cs="Verdana"/>
          <w:color w:val="auto"/>
          <w:lang w:val="ru-RU"/>
        </w:rPr>
        <w:t>ИНФКОМ</w:t>
      </w:r>
      <w:r w:rsidR="00153DA2" w:rsidRPr="00C94F98">
        <w:rPr>
          <w:rStyle w:val="Hyperlink"/>
          <w:rFonts w:eastAsia="Verdana" w:cs="Verdana"/>
          <w:color w:val="auto"/>
          <w:lang w:val="ru-RU"/>
        </w:rPr>
        <w:t>-3</w:t>
      </w:r>
      <w:r w:rsidR="00153DA2">
        <w:rPr>
          <w:rStyle w:val="Hyperlink"/>
          <w:rFonts w:eastAsia="Verdana" w:cs="Verdana"/>
          <w:color w:val="auto"/>
          <w:lang w:val="ru-RU"/>
        </w:rPr>
        <w:t xml:space="preserve">) </w:t>
      </w:r>
      <w:r w:rsidR="00C10B69">
        <w:rPr>
          <w:rFonts w:eastAsia="Verdana" w:cs="Verdana"/>
          <w:lang w:val="ru-RU"/>
        </w:rPr>
        <w:t>«</w:t>
      </w:r>
      <w:r w:rsidR="00C10B69" w:rsidRPr="00C10B69">
        <w:rPr>
          <w:rFonts w:eastAsia="Verdana" w:cs="Verdana"/>
          <w:lang w:val="ru-RU"/>
        </w:rPr>
        <w:t xml:space="preserve">Обновление </w:t>
      </w:r>
      <w:hyperlink r:id="rId21" w:history="1">
        <w:r w:rsidR="00C10B69" w:rsidRPr="008C65AB">
          <w:rPr>
            <w:rStyle w:val="Hyperlink"/>
            <w:rFonts w:eastAsia="Verdana" w:cs="Verdana"/>
            <w:i/>
            <w:iCs/>
            <w:lang w:val="ru-RU"/>
          </w:rPr>
          <w:t>Руководства по приборам и методам наблюдений</w:t>
        </w:r>
      </w:hyperlink>
      <w:r w:rsidR="00C10B69" w:rsidRPr="00C10B69">
        <w:rPr>
          <w:rFonts w:eastAsia="Verdana" w:cs="Verdana"/>
          <w:lang w:val="ru-RU"/>
        </w:rPr>
        <w:t xml:space="preserve"> (ВМО-№ 8)</w:t>
      </w:r>
      <w:r w:rsidR="00C10B69">
        <w:rPr>
          <w:rFonts w:eastAsia="Verdana" w:cs="Verdana"/>
          <w:lang w:val="ru-RU"/>
        </w:rPr>
        <w:t>»</w:t>
      </w:r>
      <w:r w:rsidR="00131663" w:rsidRPr="00BD3607">
        <w:rPr>
          <w:rFonts w:eastAsia="Verdana" w:cs="Verdana"/>
          <w:lang w:val="ru-RU"/>
        </w:rPr>
        <w:t>;</w:t>
      </w:r>
    </w:p>
    <w:p w14:paraId="0E6B71CB" w14:textId="01E3D5AF" w:rsidR="004724CC" w:rsidRPr="00BD3607" w:rsidRDefault="0033789B" w:rsidP="002D1003">
      <w:pPr>
        <w:pStyle w:val="WMOIndent1"/>
        <w:rPr>
          <w:rFonts w:eastAsia="Verdana" w:cs="Verdana"/>
          <w:lang w:val="ru-RU"/>
        </w:rPr>
      </w:pPr>
      <w:r>
        <w:rPr>
          <w:rFonts w:eastAsia="Verdana" w:cs="Verdana"/>
          <w:lang w:val="ru-RU"/>
        </w:rPr>
        <w:t>9</w:t>
      </w:r>
      <w:r w:rsidR="004724CC" w:rsidRPr="002D1003">
        <w:rPr>
          <w:rFonts w:eastAsia="Verdana" w:cs="Verdana"/>
          <w:lang w:val="ru-RU"/>
        </w:rPr>
        <w:t>)</w:t>
      </w:r>
      <w:r w:rsidR="004724CC" w:rsidRPr="002D1003">
        <w:rPr>
          <w:rFonts w:eastAsia="Verdana" w:cs="Verdana"/>
          <w:lang w:val="ru-RU"/>
        </w:rPr>
        <w:tab/>
      </w:r>
      <w:hyperlink r:id="rId22" w:history="1">
        <w:r w:rsidR="00E8484F" w:rsidRPr="00445F9F">
          <w:rPr>
            <w:rStyle w:val="Hyperlink"/>
            <w:rFonts w:eastAsia="Verdana" w:cs="Verdana"/>
            <w:lang w:val="ru-RU"/>
          </w:rPr>
          <w:t xml:space="preserve">проект резолюции </w:t>
        </w:r>
        <w:r w:rsidR="00BF4D60" w:rsidRPr="00445F9F">
          <w:rPr>
            <w:rStyle w:val="Hyperlink"/>
            <w:rFonts w:eastAsia="Verdana" w:cs="Verdana"/>
            <w:lang w:val="ru-RU"/>
          </w:rPr>
          <w:t>8.2(3)</w:t>
        </w:r>
        <w:r w:rsidR="004724CC" w:rsidRPr="00445F9F">
          <w:rPr>
            <w:rStyle w:val="Hyperlink"/>
            <w:rFonts w:eastAsia="Verdana" w:cs="Verdana"/>
            <w:lang w:val="ru-RU"/>
          </w:rPr>
          <w:t>/1</w:t>
        </w:r>
      </w:hyperlink>
      <w:r w:rsidR="004724CC" w:rsidRPr="002D1003">
        <w:rPr>
          <w:rFonts w:eastAsia="Verdana" w:cs="Verdana"/>
          <w:lang w:val="ru-RU"/>
        </w:rPr>
        <w:t xml:space="preserve"> </w:t>
      </w:r>
      <w:r w:rsidR="00153DA2">
        <w:rPr>
          <w:rFonts w:eastAsia="Verdana"/>
          <w:lang w:val="ru-RU"/>
        </w:rPr>
        <w:t>(</w:t>
      </w:r>
      <w:r w:rsidR="00153DA2">
        <w:rPr>
          <w:rStyle w:val="Hyperlink"/>
          <w:rFonts w:eastAsia="Verdana" w:cs="Verdana"/>
          <w:color w:val="auto"/>
          <w:lang w:val="ru-RU"/>
        </w:rPr>
        <w:t>ИНФКОМ</w:t>
      </w:r>
      <w:r w:rsidR="00153DA2" w:rsidRPr="00C94F98">
        <w:rPr>
          <w:rStyle w:val="Hyperlink"/>
          <w:rFonts w:eastAsia="Verdana" w:cs="Verdana"/>
          <w:color w:val="auto"/>
          <w:lang w:val="ru-RU"/>
        </w:rPr>
        <w:t>-3</w:t>
      </w:r>
      <w:r w:rsidR="00153DA2">
        <w:rPr>
          <w:rStyle w:val="Hyperlink"/>
          <w:rFonts w:eastAsia="Verdana" w:cs="Verdana"/>
          <w:color w:val="auto"/>
          <w:lang w:val="ru-RU"/>
        </w:rPr>
        <w:t xml:space="preserve">) </w:t>
      </w:r>
      <w:r w:rsidR="002D1003">
        <w:rPr>
          <w:rFonts w:eastAsia="Verdana" w:cs="Verdana"/>
          <w:lang w:val="ru-RU"/>
        </w:rPr>
        <w:t>«</w:t>
      </w:r>
      <w:r w:rsidR="002D1003" w:rsidRPr="002D1003">
        <w:rPr>
          <w:rFonts w:eastAsia="Verdana" w:cs="Verdana"/>
          <w:lang w:val="ru-RU"/>
        </w:rPr>
        <w:t xml:space="preserve">Обновление </w:t>
      </w:r>
      <w:r w:rsidR="002D1003" w:rsidRPr="002D1003">
        <w:rPr>
          <w:rFonts w:eastAsia="Verdana" w:cs="Verdana"/>
          <w:i/>
          <w:iCs/>
          <w:lang w:val="ru-RU"/>
        </w:rPr>
        <w:t>Руководства по передовой практике использования оперативных метеорологических радиолокаторов</w:t>
      </w:r>
      <w:r w:rsidR="002D1003">
        <w:rPr>
          <w:rFonts w:eastAsia="Verdana" w:cs="Verdana"/>
          <w:lang w:val="ru-RU"/>
        </w:rPr>
        <w:t xml:space="preserve"> </w:t>
      </w:r>
      <w:r w:rsidR="002D1003" w:rsidRPr="002D1003">
        <w:rPr>
          <w:rFonts w:eastAsia="Verdana" w:cs="Verdana"/>
          <w:lang w:val="ru-RU"/>
        </w:rPr>
        <w:t>(ВМО</w:t>
      </w:r>
      <w:r w:rsidR="00445F9F">
        <w:rPr>
          <w:rFonts w:eastAsia="Verdana" w:cs="Verdana"/>
          <w:lang w:val="ru-RU"/>
        </w:rPr>
        <w:noBreakHyphen/>
      </w:r>
      <w:r w:rsidR="002D1003" w:rsidRPr="002D1003">
        <w:rPr>
          <w:rFonts w:eastAsia="Verdana" w:cs="Verdana"/>
          <w:lang w:val="ru-RU"/>
        </w:rPr>
        <w:t>№</w:t>
      </w:r>
      <w:r w:rsidR="00445F9F">
        <w:rPr>
          <w:rFonts w:eastAsia="Verdana" w:cs="Verdana"/>
          <w:lang w:val="ru-RU"/>
        </w:rPr>
        <w:t> </w:t>
      </w:r>
      <w:r w:rsidR="002D1003" w:rsidRPr="002D1003">
        <w:rPr>
          <w:rFonts w:eastAsia="Verdana" w:cs="Verdana"/>
          <w:lang w:val="ru-RU"/>
        </w:rPr>
        <w:t>1257)</w:t>
      </w:r>
      <w:r w:rsidR="002D1003">
        <w:rPr>
          <w:rFonts w:eastAsia="Verdana" w:cs="Verdana"/>
          <w:lang w:val="ru-RU"/>
        </w:rPr>
        <w:t>»</w:t>
      </w:r>
      <w:r w:rsidR="00131663" w:rsidRPr="00BD3607">
        <w:rPr>
          <w:rFonts w:eastAsia="Verdana" w:cs="Verdana"/>
          <w:lang w:val="ru-RU"/>
        </w:rPr>
        <w:t>;</w:t>
      </w:r>
    </w:p>
    <w:p w14:paraId="4AF93CB5" w14:textId="1C895924" w:rsidR="004724CC" w:rsidRPr="00BD3607" w:rsidRDefault="0033789B" w:rsidP="004724CC">
      <w:pPr>
        <w:pStyle w:val="WMOIndent1"/>
        <w:rPr>
          <w:rFonts w:eastAsia="Verdana" w:cs="Verdana"/>
          <w:lang w:val="ru-RU"/>
        </w:rPr>
      </w:pPr>
      <w:r w:rsidRPr="006663EC">
        <w:rPr>
          <w:rFonts w:eastAsia="Verdana" w:cs="Verdana"/>
          <w:lang w:val="ru-RU"/>
        </w:rPr>
        <w:t>1</w:t>
      </w:r>
      <w:r>
        <w:rPr>
          <w:rFonts w:eastAsia="Verdana" w:cs="Verdana"/>
          <w:lang w:val="ru-RU"/>
        </w:rPr>
        <w:t>0</w:t>
      </w:r>
      <w:r w:rsidR="004724CC" w:rsidRPr="006663EC">
        <w:rPr>
          <w:rFonts w:eastAsia="Verdana" w:cs="Verdana"/>
          <w:lang w:val="ru-RU"/>
        </w:rPr>
        <w:t>)</w:t>
      </w:r>
      <w:r w:rsidR="004724CC" w:rsidRPr="006663EC">
        <w:rPr>
          <w:rFonts w:eastAsia="Verdana" w:cs="Verdana"/>
          <w:lang w:val="ru-RU"/>
        </w:rPr>
        <w:tab/>
      </w:r>
      <w:hyperlink r:id="rId23" w:history="1">
        <w:r w:rsidR="00E8484F" w:rsidRPr="00445F9F">
          <w:rPr>
            <w:rStyle w:val="Hyperlink"/>
            <w:rFonts w:eastAsia="Verdana" w:cs="Verdana"/>
            <w:lang w:val="ru-RU"/>
          </w:rPr>
          <w:t xml:space="preserve">проект резолюции </w:t>
        </w:r>
        <w:r w:rsidR="00BF4D60" w:rsidRPr="00445F9F">
          <w:rPr>
            <w:rStyle w:val="Hyperlink"/>
            <w:rFonts w:eastAsia="Verdana" w:cs="Verdana"/>
            <w:lang w:val="ru-RU"/>
          </w:rPr>
          <w:t>8.2(4)/</w:t>
        </w:r>
        <w:r w:rsidR="004724CC" w:rsidRPr="00445F9F">
          <w:rPr>
            <w:rStyle w:val="Hyperlink"/>
            <w:rFonts w:eastAsia="Verdana" w:cs="Verdana"/>
            <w:lang w:val="ru-RU"/>
          </w:rPr>
          <w:t>1</w:t>
        </w:r>
      </w:hyperlink>
      <w:r w:rsidR="004724CC" w:rsidRPr="00445F9F">
        <w:rPr>
          <w:rFonts w:eastAsia="Verdana" w:cs="Verdana"/>
          <w:lang w:val="ru-RU"/>
        </w:rPr>
        <w:t xml:space="preserve"> </w:t>
      </w:r>
      <w:r w:rsidR="00153DA2">
        <w:rPr>
          <w:rFonts w:eastAsia="Verdana"/>
          <w:lang w:val="ru-RU"/>
        </w:rPr>
        <w:t>(</w:t>
      </w:r>
      <w:r w:rsidR="00153DA2">
        <w:rPr>
          <w:rStyle w:val="Hyperlink"/>
          <w:rFonts w:eastAsia="Verdana" w:cs="Verdana"/>
          <w:color w:val="auto"/>
          <w:lang w:val="ru-RU"/>
        </w:rPr>
        <w:t>ИНФКОМ</w:t>
      </w:r>
      <w:r w:rsidR="00153DA2" w:rsidRPr="00C94F98">
        <w:rPr>
          <w:rStyle w:val="Hyperlink"/>
          <w:rFonts w:eastAsia="Verdana" w:cs="Verdana"/>
          <w:color w:val="auto"/>
          <w:lang w:val="ru-RU"/>
        </w:rPr>
        <w:t>-3</w:t>
      </w:r>
      <w:r w:rsidR="00153DA2">
        <w:rPr>
          <w:rStyle w:val="Hyperlink"/>
          <w:rFonts w:eastAsia="Verdana" w:cs="Verdana"/>
          <w:color w:val="auto"/>
          <w:lang w:val="ru-RU"/>
        </w:rPr>
        <w:t xml:space="preserve">) </w:t>
      </w:r>
      <w:r w:rsidR="006663EC" w:rsidRPr="006663EC">
        <w:rPr>
          <w:rFonts w:eastAsia="Verdana" w:cs="Verdana"/>
          <w:lang w:val="ru-RU"/>
        </w:rPr>
        <w:t>«</w:t>
      </w:r>
      <w:r w:rsidR="006663EC">
        <w:rPr>
          <w:rFonts w:eastAsia="Verdana" w:cs="Verdana"/>
          <w:lang w:val="ru-RU"/>
        </w:rPr>
        <w:t>Обновление</w:t>
      </w:r>
      <w:r w:rsidR="00BF4D60" w:rsidRPr="006663EC">
        <w:rPr>
          <w:rFonts w:eastAsia="Verdana" w:cs="Verdana"/>
          <w:lang w:val="ru-RU"/>
        </w:rPr>
        <w:t xml:space="preserve"> </w:t>
      </w:r>
      <w:hyperlink r:id="rId24" w:history="1">
        <w:r w:rsidR="006663EC">
          <w:rPr>
            <w:rStyle w:val="Hyperlink"/>
            <w:rFonts w:eastAsia="Verdana" w:cs="Verdana"/>
            <w:i/>
            <w:iCs/>
            <w:lang w:val="ru-RU"/>
          </w:rPr>
          <w:t>Руководства</w:t>
        </w:r>
      </w:hyperlink>
      <w:r w:rsidR="006663EC">
        <w:rPr>
          <w:rStyle w:val="Hyperlink"/>
          <w:rFonts w:eastAsia="Verdana" w:cs="Verdana"/>
          <w:i/>
          <w:iCs/>
          <w:lang w:val="ru-RU"/>
        </w:rPr>
        <w:t xml:space="preserve"> </w:t>
      </w:r>
      <w:r w:rsidR="008B3F33">
        <w:rPr>
          <w:rStyle w:val="Hyperlink"/>
          <w:rFonts w:eastAsia="Verdana" w:cs="Verdana"/>
          <w:i/>
          <w:iCs/>
          <w:lang w:val="ru-RU"/>
        </w:rPr>
        <w:t>по гидрологической практике</w:t>
      </w:r>
      <w:r w:rsidR="002B27AF">
        <w:rPr>
          <w:rStyle w:val="Hyperlink"/>
          <w:rFonts w:eastAsia="Verdana" w:cs="Verdana"/>
          <w:i/>
          <w:iCs/>
          <w:lang w:val="ru-RU"/>
        </w:rPr>
        <w:t xml:space="preserve">, том </w:t>
      </w:r>
      <w:r w:rsidR="002B27AF">
        <w:rPr>
          <w:rStyle w:val="Hyperlink"/>
          <w:rFonts w:eastAsia="Verdana" w:cs="Verdana"/>
          <w:i/>
          <w:iCs/>
          <w:lang w:val="en-US"/>
        </w:rPr>
        <w:t>I</w:t>
      </w:r>
      <w:r w:rsidR="00BF4D60" w:rsidRPr="006663EC">
        <w:rPr>
          <w:rFonts w:eastAsia="Verdana" w:cs="Verdana"/>
          <w:lang w:val="ru-RU"/>
        </w:rPr>
        <w:t xml:space="preserve"> (</w:t>
      </w:r>
      <w:r w:rsidR="008B3F33">
        <w:rPr>
          <w:rFonts w:eastAsia="Verdana" w:cs="Verdana"/>
          <w:lang w:val="ru-RU"/>
        </w:rPr>
        <w:t>ВМО</w:t>
      </w:r>
      <w:r w:rsidR="00BF4D60" w:rsidRPr="006663EC">
        <w:rPr>
          <w:rFonts w:eastAsia="Verdana" w:cs="Verdana"/>
          <w:lang w:val="ru-RU"/>
        </w:rPr>
        <w:t>-</w:t>
      </w:r>
      <w:r w:rsidR="008B3F33">
        <w:rPr>
          <w:rFonts w:eastAsia="Verdana" w:cs="Verdana"/>
          <w:lang w:val="ru-RU"/>
        </w:rPr>
        <w:t>№</w:t>
      </w:r>
      <w:r w:rsidR="00BF4D60" w:rsidRPr="006663EC">
        <w:rPr>
          <w:rFonts w:eastAsia="Verdana" w:cs="Verdana"/>
          <w:lang w:val="ru-RU"/>
        </w:rPr>
        <w:t xml:space="preserve"> </w:t>
      </w:r>
      <w:r w:rsidR="00BF4D60" w:rsidRPr="008B3F33">
        <w:rPr>
          <w:rFonts w:eastAsia="Verdana" w:cs="Verdana"/>
          <w:lang w:val="ru-RU"/>
        </w:rPr>
        <w:t>168)</w:t>
      </w:r>
      <w:r w:rsidR="008B3F33">
        <w:rPr>
          <w:rFonts w:eastAsia="Verdana" w:cs="Verdana"/>
          <w:lang w:val="ru-RU"/>
        </w:rPr>
        <w:t>»</w:t>
      </w:r>
      <w:r w:rsidR="00131663" w:rsidRPr="00BD3607">
        <w:rPr>
          <w:rFonts w:eastAsia="Verdana" w:cs="Verdana"/>
          <w:lang w:val="ru-RU"/>
        </w:rPr>
        <w:t>;</w:t>
      </w:r>
    </w:p>
    <w:p w14:paraId="569ABBED" w14:textId="5C2D8741" w:rsidR="004724CC" w:rsidRPr="00BD3607" w:rsidRDefault="0033789B" w:rsidP="004724CC">
      <w:pPr>
        <w:pStyle w:val="WMOIndent1"/>
        <w:rPr>
          <w:rFonts w:eastAsia="Verdana" w:cs="Verdana"/>
          <w:lang w:val="ru-RU"/>
        </w:rPr>
      </w:pPr>
      <w:r w:rsidRPr="00D91C37">
        <w:rPr>
          <w:rFonts w:eastAsia="Verdana" w:cs="Verdana"/>
          <w:lang w:val="ru-RU"/>
        </w:rPr>
        <w:t>1</w:t>
      </w:r>
      <w:r>
        <w:rPr>
          <w:rFonts w:eastAsia="Verdana" w:cs="Verdana"/>
          <w:lang w:val="ru-RU"/>
        </w:rPr>
        <w:t>1</w:t>
      </w:r>
      <w:r w:rsidR="004724CC" w:rsidRPr="00D91C37">
        <w:rPr>
          <w:rFonts w:eastAsia="Verdana" w:cs="Verdana"/>
          <w:lang w:val="ru-RU"/>
        </w:rPr>
        <w:t>)</w:t>
      </w:r>
      <w:r w:rsidR="004724CC" w:rsidRPr="00D91C37">
        <w:rPr>
          <w:rFonts w:eastAsia="Verdana" w:cs="Verdana"/>
          <w:lang w:val="ru-RU"/>
        </w:rPr>
        <w:tab/>
      </w:r>
      <w:hyperlink r:id="rId25" w:history="1">
        <w:r w:rsidR="002B27AF" w:rsidRPr="00445F9F">
          <w:rPr>
            <w:rStyle w:val="Hyperlink"/>
            <w:rFonts w:eastAsia="Verdana" w:cs="Verdana"/>
            <w:lang w:val="ru-RU"/>
          </w:rPr>
          <w:t>проект решения</w:t>
        </w:r>
        <w:r w:rsidR="004724CC" w:rsidRPr="00445F9F">
          <w:rPr>
            <w:rStyle w:val="Hyperlink"/>
            <w:rFonts w:eastAsia="Verdana" w:cs="Verdana"/>
            <w:lang w:val="ru-RU"/>
          </w:rPr>
          <w:t xml:space="preserve"> </w:t>
        </w:r>
        <w:r w:rsidR="00BF4D60" w:rsidRPr="00445F9F">
          <w:rPr>
            <w:rStyle w:val="Hyperlink"/>
            <w:rFonts w:eastAsia="Verdana" w:cs="Verdana"/>
            <w:lang w:val="ru-RU"/>
          </w:rPr>
          <w:t>8.2(5)</w:t>
        </w:r>
        <w:r w:rsidR="004724CC" w:rsidRPr="00445F9F">
          <w:rPr>
            <w:rStyle w:val="Hyperlink"/>
            <w:rFonts w:eastAsia="Verdana" w:cs="Verdana"/>
            <w:lang w:val="ru-RU"/>
          </w:rPr>
          <w:t>/1</w:t>
        </w:r>
      </w:hyperlink>
      <w:r w:rsidR="004724CC" w:rsidRPr="00D91C37">
        <w:rPr>
          <w:rFonts w:eastAsia="Verdana" w:cs="Verdana"/>
          <w:lang w:val="ru-RU"/>
        </w:rPr>
        <w:t xml:space="preserve"> </w:t>
      </w:r>
      <w:r w:rsidR="00153DA2">
        <w:rPr>
          <w:rFonts w:eastAsia="Verdana"/>
          <w:lang w:val="ru-RU"/>
        </w:rPr>
        <w:t>(</w:t>
      </w:r>
      <w:r w:rsidR="00153DA2">
        <w:rPr>
          <w:rStyle w:val="Hyperlink"/>
          <w:rFonts w:eastAsia="Verdana" w:cs="Verdana"/>
          <w:color w:val="auto"/>
          <w:lang w:val="ru-RU"/>
        </w:rPr>
        <w:t>ИНФКОМ</w:t>
      </w:r>
      <w:r w:rsidR="00153DA2" w:rsidRPr="00C94F98">
        <w:rPr>
          <w:rStyle w:val="Hyperlink"/>
          <w:rFonts w:eastAsia="Verdana" w:cs="Verdana"/>
          <w:color w:val="auto"/>
          <w:lang w:val="ru-RU"/>
        </w:rPr>
        <w:t>-3</w:t>
      </w:r>
      <w:r w:rsidR="00153DA2">
        <w:rPr>
          <w:rStyle w:val="Hyperlink"/>
          <w:rFonts w:eastAsia="Verdana" w:cs="Verdana"/>
          <w:color w:val="auto"/>
          <w:lang w:val="ru-RU"/>
        </w:rPr>
        <w:t xml:space="preserve">) </w:t>
      </w:r>
      <w:r w:rsidR="00D91C37">
        <w:rPr>
          <w:rFonts w:eastAsia="Verdana" w:cs="Verdana"/>
          <w:lang w:val="ru-RU"/>
        </w:rPr>
        <w:t>«Руководящие принципы проведения взаимосравнений радиометров»</w:t>
      </w:r>
      <w:r w:rsidR="00131663" w:rsidRPr="00BD3607">
        <w:rPr>
          <w:rFonts w:eastAsia="Verdana" w:cs="Verdana"/>
          <w:lang w:val="ru-RU"/>
        </w:rPr>
        <w:t>;</w:t>
      </w:r>
    </w:p>
    <w:p w14:paraId="09285A94" w14:textId="59AABCE7" w:rsidR="004724CC" w:rsidRPr="00BD3607" w:rsidRDefault="0033789B" w:rsidP="004724CC">
      <w:pPr>
        <w:pStyle w:val="WMOIndent1"/>
        <w:rPr>
          <w:rFonts w:eastAsia="Verdana" w:cs="Verdana"/>
          <w:lang w:val="ru-RU"/>
        </w:rPr>
      </w:pPr>
      <w:r w:rsidRPr="00AD621B">
        <w:rPr>
          <w:rFonts w:eastAsia="Verdana" w:cs="Verdana"/>
          <w:lang w:val="ru-RU"/>
        </w:rPr>
        <w:t>1</w:t>
      </w:r>
      <w:r>
        <w:rPr>
          <w:rFonts w:eastAsia="Verdana" w:cs="Verdana"/>
          <w:lang w:val="ru-RU"/>
        </w:rPr>
        <w:t>2</w:t>
      </w:r>
      <w:r w:rsidR="004724CC" w:rsidRPr="00AD621B">
        <w:rPr>
          <w:rFonts w:eastAsia="Verdana" w:cs="Verdana"/>
          <w:lang w:val="ru-RU"/>
        </w:rPr>
        <w:t>)</w:t>
      </w:r>
      <w:r w:rsidR="004724CC" w:rsidRPr="00AD621B">
        <w:rPr>
          <w:rFonts w:eastAsia="Verdana" w:cs="Verdana"/>
          <w:lang w:val="ru-RU"/>
        </w:rPr>
        <w:tab/>
      </w:r>
      <w:bookmarkStart w:id="26" w:name="_Hlk161759299"/>
      <w:r w:rsidR="00445F9F">
        <w:rPr>
          <w:rFonts w:eastAsia="Verdana" w:cs="Verdana"/>
          <w:lang w:val="ru-RU"/>
        </w:rPr>
        <w:fldChar w:fldCharType="begin"/>
      </w:r>
      <w:r w:rsidR="00445F9F">
        <w:rPr>
          <w:rFonts w:eastAsia="Verdana" w:cs="Verdana"/>
          <w:lang w:val="ru-RU"/>
        </w:rPr>
        <w:instrText>HYPERLINK "https://meetings.wmo.int/INFCOM-3/Russian/Forms/AllItems.aspx?RootFolder=%2FINFCOM%2D3%2FRussian%2F1%2E%20DFD%20%2D%20Проекты%20для%20обсуждения&amp;FolderCTID=0x01200043E4DA6B5298F54F9068065611ED55BC&amp;View=%7B35EE7587%2D308A%2D4B51%2D82B6%2D643930B095CF%7D"</w:instrText>
      </w:r>
      <w:r w:rsidR="00445F9F">
        <w:rPr>
          <w:rFonts w:eastAsia="Verdana" w:cs="Verdana"/>
          <w:lang w:val="ru-RU"/>
        </w:rPr>
      </w:r>
      <w:r w:rsidR="00445F9F">
        <w:rPr>
          <w:rFonts w:eastAsia="Verdana" w:cs="Verdana"/>
          <w:lang w:val="ru-RU"/>
        </w:rPr>
        <w:fldChar w:fldCharType="separate"/>
      </w:r>
      <w:r w:rsidR="00E8484F" w:rsidRPr="00445F9F">
        <w:rPr>
          <w:rStyle w:val="Hyperlink"/>
          <w:rFonts w:eastAsia="Verdana" w:cs="Verdana"/>
          <w:lang w:val="ru-RU"/>
        </w:rPr>
        <w:t xml:space="preserve">проект резолюции </w:t>
      </w:r>
      <w:bookmarkEnd w:id="26"/>
      <w:r w:rsidR="00BF4D60" w:rsidRPr="00445F9F">
        <w:rPr>
          <w:rStyle w:val="Hyperlink"/>
          <w:rFonts w:eastAsia="Verdana" w:cs="Verdana"/>
          <w:lang w:val="ru-RU"/>
        </w:rPr>
        <w:t>8.3(3)</w:t>
      </w:r>
      <w:r w:rsidR="004724CC" w:rsidRPr="00445F9F">
        <w:rPr>
          <w:rStyle w:val="Hyperlink"/>
          <w:rFonts w:eastAsia="Verdana" w:cs="Verdana"/>
          <w:lang w:val="ru-RU"/>
        </w:rPr>
        <w:t>/1</w:t>
      </w:r>
      <w:r w:rsidR="00445F9F">
        <w:rPr>
          <w:rFonts w:eastAsia="Verdana" w:cs="Verdana"/>
          <w:lang w:val="ru-RU"/>
        </w:rPr>
        <w:fldChar w:fldCharType="end"/>
      </w:r>
      <w:r w:rsidR="004724CC" w:rsidRPr="00AD621B">
        <w:rPr>
          <w:rFonts w:eastAsia="Verdana" w:cs="Verdana"/>
          <w:lang w:val="ru-RU"/>
        </w:rPr>
        <w:t xml:space="preserve"> </w:t>
      </w:r>
      <w:r w:rsidR="00153DA2">
        <w:rPr>
          <w:rFonts w:eastAsia="Verdana"/>
          <w:lang w:val="ru-RU"/>
        </w:rPr>
        <w:t>(</w:t>
      </w:r>
      <w:r w:rsidR="00153DA2">
        <w:rPr>
          <w:rStyle w:val="Hyperlink"/>
          <w:rFonts w:eastAsia="Verdana" w:cs="Verdana"/>
          <w:color w:val="auto"/>
          <w:lang w:val="ru-RU"/>
        </w:rPr>
        <w:t>ИНФКОМ</w:t>
      </w:r>
      <w:r w:rsidR="00153DA2" w:rsidRPr="00C94F98">
        <w:rPr>
          <w:rStyle w:val="Hyperlink"/>
          <w:rFonts w:eastAsia="Verdana" w:cs="Verdana"/>
          <w:color w:val="auto"/>
          <w:lang w:val="ru-RU"/>
        </w:rPr>
        <w:t>-3</w:t>
      </w:r>
      <w:r w:rsidR="00153DA2">
        <w:rPr>
          <w:rStyle w:val="Hyperlink"/>
          <w:rFonts w:eastAsia="Verdana" w:cs="Verdana"/>
          <w:color w:val="auto"/>
          <w:lang w:val="ru-RU"/>
        </w:rPr>
        <w:t xml:space="preserve">) </w:t>
      </w:r>
      <w:r w:rsidR="00AD621B">
        <w:rPr>
          <w:rFonts w:eastAsia="Verdana" w:cs="Verdana"/>
          <w:lang w:val="ru-RU"/>
        </w:rPr>
        <w:t>«</w:t>
      </w:r>
      <w:r w:rsidR="00AD621B" w:rsidRPr="00AD621B">
        <w:rPr>
          <w:rFonts w:eastAsia="Verdana" w:cs="Verdana"/>
          <w:lang w:val="ru-RU"/>
        </w:rPr>
        <w:t xml:space="preserve">Обновление </w:t>
      </w:r>
      <w:hyperlink r:id="rId26" w:history="1">
        <w:r w:rsidR="00AD621B" w:rsidRPr="00162597">
          <w:rPr>
            <w:rStyle w:val="Hyperlink"/>
            <w:rFonts w:eastAsia="Verdana" w:cs="Verdana"/>
            <w:i/>
            <w:iCs/>
            <w:lang w:val="ru-RU"/>
          </w:rPr>
          <w:t>Руководства по Информационной системе ВМО</w:t>
        </w:r>
      </w:hyperlink>
      <w:r w:rsidR="00AD621B" w:rsidRPr="00AD621B">
        <w:rPr>
          <w:rFonts w:eastAsia="Verdana" w:cs="Verdana"/>
          <w:lang w:val="ru-RU"/>
        </w:rPr>
        <w:t xml:space="preserve"> (ВМО-№ 1061)</w:t>
      </w:r>
      <w:r w:rsidR="00AD621B">
        <w:rPr>
          <w:rFonts w:eastAsia="Verdana" w:cs="Verdana"/>
          <w:lang w:val="ru-RU"/>
        </w:rPr>
        <w:t>»</w:t>
      </w:r>
      <w:r w:rsidR="00131663" w:rsidRPr="00BD3607">
        <w:rPr>
          <w:rFonts w:eastAsia="Verdana" w:cs="Verdana"/>
          <w:lang w:val="ru-RU"/>
        </w:rPr>
        <w:t>;</w:t>
      </w:r>
    </w:p>
    <w:p w14:paraId="6C278D52" w14:textId="061DC02A" w:rsidR="004724CC" w:rsidRPr="00BD3607" w:rsidRDefault="0033789B" w:rsidP="004724CC">
      <w:pPr>
        <w:pStyle w:val="WMOIndent1"/>
        <w:rPr>
          <w:rFonts w:eastAsia="Verdana" w:cs="Verdana"/>
          <w:lang w:val="ru-RU"/>
        </w:rPr>
      </w:pPr>
      <w:bookmarkStart w:id="27" w:name="_Hlk159945188"/>
      <w:r w:rsidRPr="00BD3607">
        <w:rPr>
          <w:rFonts w:eastAsia="Verdana" w:cs="Verdana"/>
          <w:lang w:val="ru-RU"/>
        </w:rPr>
        <w:t>1</w:t>
      </w:r>
      <w:r>
        <w:rPr>
          <w:rFonts w:eastAsia="Verdana" w:cs="Verdana"/>
          <w:lang w:val="ru-RU"/>
        </w:rPr>
        <w:t>3</w:t>
      </w:r>
      <w:r w:rsidR="004724CC" w:rsidRPr="00BD3607">
        <w:rPr>
          <w:rFonts w:eastAsia="Verdana" w:cs="Verdana"/>
          <w:lang w:val="ru-RU"/>
        </w:rPr>
        <w:t>)</w:t>
      </w:r>
      <w:r w:rsidR="004724CC" w:rsidRPr="00BD3607">
        <w:rPr>
          <w:rFonts w:eastAsia="Verdana" w:cs="Verdana"/>
          <w:lang w:val="ru-RU"/>
        </w:rPr>
        <w:tab/>
      </w:r>
      <w:hyperlink r:id="rId27" w:history="1">
        <w:r w:rsidR="00162597" w:rsidRPr="00445F9F">
          <w:rPr>
            <w:rStyle w:val="Hyperlink"/>
            <w:rFonts w:eastAsia="Verdana" w:cs="Verdana"/>
            <w:lang w:val="ru-RU"/>
          </w:rPr>
          <w:t xml:space="preserve">проект резолюции </w:t>
        </w:r>
        <w:r w:rsidR="00364B01" w:rsidRPr="00445F9F">
          <w:rPr>
            <w:rStyle w:val="Hyperlink"/>
            <w:rFonts w:eastAsia="Verdana" w:cs="Verdana"/>
            <w:lang w:val="ru-RU"/>
          </w:rPr>
          <w:t>8.3(6)</w:t>
        </w:r>
        <w:r w:rsidR="004724CC" w:rsidRPr="00445F9F">
          <w:rPr>
            <w:rStyle w:val="Hyperlink"/>
            <w:rFonts w:eastAsia="Verdana" w:cs="Verdana"/>
            <w:lang w:val="ru-RU"/>
          </w:rPr>
          <w:t>/1</w:t>
        </w:r>
      </w:hyperlink>
      <w:r w:rsidR="004724CC" w:rsidRPr="00BD3607">
        <w:rPr>
          <w:rFonts w:eastAsia="Verdana" w:cs="Verdana"/>
          <w:lang w:val="ru-RU"/>
        </w:rPr>
        <w:t xml:space="preserve"> </w:t>
      </w:r>
      <w:r w:rsidR="00153DA2">
        <w:rPr>
          <w:rFonts w:eastAsia="Verdana"/>
          <w:lang w:val="ru-RU"/>
        </w:rPr>
        <w:t>(</w:t>
      </w:r>
      <w:r w:rsidR="00153DA2">
        <w:rPr>
          <w:rStyle w:val="Hyperlink"/>
          <w:rFonts w:eastAsia="Verdana" w:cs="Verdana"/>
          <w:color w:val="auto"/>
          <w:lang w:val="ru-RU"/>
        </w:rPr>
        <w:t>ИНФКОМ</w:t>
      </w:r>
      <w:r w:rsidR="00153DA2" w:rsidRPr="00C94F98">
        <w:rPr>
          <w:rStyle w:val="Hyperlink"/>
          <w:rFonts w:eastAsia="Verdana" w:cs="Verdana"/>
          <w:color w:val="auto"/>
          <w:lang w:val="ru-RU"/>
        </w:rPr>
        <w:t>-3</w:t>
      </w:r>
      <w:r w:rsidR="00153DA2">
        <w:rPr>
          <w:rStyle w:val="Hyperlink"/>
          <w:rFonts w:eastAsia="Verdana" w:cs="Verdana"/>
          <w:color w:val="auto"/>
          <w:lang w:val="ru-RU"/>
        </w:rPr>
        <w:t xml:space="preserve">) </w:t>
      </w:r>
      <w:r w:rsidR="00B11059" w:rsidRPr="00BD3607">
        <w:rPr>
          <w:rFonts w:eastAsia="Verdana" w:cs="Verdana"/>
          <w:lang w:val="ru-RU"/>
        </w:rPr>
        <w:t xml:space="preserve">«Обновление </w:t>
      </w:r>
      <w:hyperlink r:id="rId28" w:history="1">
        <w:r w:rsidR="00B11059" w:rsidRPr="00BD3607">
          <w:rPr>
            <w:rStyle w:val="Hyperlink"/>
            <w:rFonts w:eastAsia="Verdana" w:cs="Verdana"/>
            <w:i/>
            <w:iCs/>
            <w:lang w:val="ru-RU"/>
          </w:rPr>
          <w:t xml:space="preserve">публикации </w:t>
        </w:r>
        <w:r w:rsidR="00B11059" w:rsidRPr="00B11059">
          <w:rPr>
            <w:rStyle w:val="Hyperlink"/>
            <w:rFonts w:eastAsia="Verdana" w:cs="Verdana"/>
            <w:i/>
            <w:iCs/>
          </w:rPr>
          <w:t>Climate</w:t>
        </w:r>
        <w:r w:rsidR="00B11059" w:rsidRPr="00BD3607">
          <w:rPr>
            <w:rStyle w:val="Hyperlink"/>
            <w:rFonts w:eastAsia="Verdana" w:cs="Verdana"/>
            <w:i/>
            <w:iCs/>
            <w:lang w:val="ru-RU"/>
          </w:rPr>
          <w:t xml:space="preserve"> </w:t>
        </w:r>
        <w:r w:rsidR="00B11059" w:rsidRPr="00B11059">
          <w:rPr>
            <w:rStyle w:val="Hyperlink"/>
            <w:rFonts w:eastAsia="Verdana" w:cs="Verdana"/>
            <w:i/>
            <w:iCs/>
          </w:rPr>
          <w:t>Data</w:t>
        </w:r>
        <w:r w:rsidR="00B11059" w:rsidRPr="00BD3607">
          <w:rPr>
            <w:rStyle w:val="Hyperlink"/>
            <w:rFonts w:eastAsia="Verdana" w:cs="Verdana"/>
            <w:i/>
            <w:iCs/>
            <w:lang w:val="ru-RU"/>
          </w:rPr>
          <w:t xml:space="preserve"> </w:t>
        </w:r>
        <w:r w:rsidR="00B11059" w:rsidRPr="00B11059">
          <w:rPr>
            <w:rStyle w:val="Hyperlink"/>
            <w:rFonts w:eastAsia="Verdana" w:cs="Verdana"/>
            <w:i/>
            <w:iCs/>
          </w:rPr>
          <w:t>Management</w:t>
        </w:r>
        <w:r w:rsidR="00B11059" w:rsidRPr="00BD3607">
          <w:rPr>
            <w:rStyle w:val="Hyperlink"/>
            <w:rFonts w:eastAsia="Verdana" w:cs="Verdana"/>
            <w:i/>
            <w:iCs/>
            <w:lang w:val="ru-RU"/>
          </w:rPr>
          <w:t xml:space="preserve"> </w:t>
        </w:r>
        <w:r w:rsidR="00B11059" w:rsidRPr="00B11059">
          <w:rPr>
            <w:rStyle w:val="Hyperlink"/>
            <w:rFonts w:eastAsia="Verdana" w:cs="Verdana"/>
            <w:i/>
            <w:iCs/>
          </w:rPr>
          <w:t>System</w:t>
        </w:r>
        <w:r w:rsidR="00B11059" w:rsidRPr="00BD3607">
          <w:rPr>
            <w:rStyle w:val="Hyperlink"/>
            <w:rFonts w:eastAsia="Verdana" w:cs="Verdana"/>
            <w:i/>
            <w:iCs/>
            <w:lang w:val="ru-RU"/>
          </w:rPr>
          <w:t xml:space="preserve"> </w:t>
        </w:r>
        <w:r w:rsidR="00B11059" w:rsidRPr="00B11059">
          <w:rPr>
            <w:rStyle w:val="Hyperlink"/>
            <w:rFonts w:eastAsia="Verdana" w:cs="Verdana"/>
            <w:i/>
            <w:iCs/>
          </w:rPr>
          <w:t>Specifications</w:t>
        </w:r>
      </w:hyperlink>
      <w:r w:rsidR="00B11059" w:rsidRPr="00BD3607">
        <w:rPr>
          <w:rFonts w:eastAsia="Verdana" w:cs="Verdana"/>
          <w:lang w:val="ru-RU"/>
        </w:rPr>
        <w:t xml:space="preserve"> (Спецификации Системы управления </w:t>
      </w:r>
      <w:r w:rsidR="00B11059" w:rsidRPr="00BD3607">
        <w:rPr>
          <w:rFonts w:eastAsia="Verdana" w:cs="Verdana"/>
          <w:lang w:val="ru-RU"/>
        </w:rPr>
        <w:lastRenderedPageBreak/>
        <w:t>климатическими данными) (</w:t>
      </w:r>
      <w:r w:rsidR="00B11059" w:rsidRPr="00B11059">
        <w:rPr>
          <w:rFonts w:eastAsia="Verdana" w:cs="Verdana"/>
        </w:rPr>
        <w:t>WMO</w:t>
      </w:r>
      <w:r w:rsidR="00B11059" w:rsidRPr="00BD3607">
        <w:rPr>
          <w:rFonts w:eastAsia="Verdana" w:cs="Verdana"/>
          <w:lang w:val="ru-RU"/>
        </w:rPr>
        <w:t xml:space="preserve"> </w:t>
      </w:r>
      <w:r w:rsidR="00B11059" w:rsidRPr="00B11059">
        <w:rPr>
          <w:rFonts w:eastAsia="Verdana" w:cs="Verdana"/>
        </w:rPr>
        <w:t>No</w:t>
      </w:r>
      <w:r w:rsidR="00B11059" w:rsidRPr="00BD3607">
        <w:rPr>
          <w:rFonts w:eastAsia="Verdana" w:cs="Verdana"/>
          <w:lang w:val="ru-RU"/>
        </w:rPr>
        <w:t>. 1131) и экспериментальное использование Модели основных климатических данных ВМО»</w:t>
      </w:r>
      <w:r w:rsidR="00131663" w:rsidRPr="00BD3607">
        <w:rPr>
          <w:rFonts w:eastAsia="Verdana" w:cs="Verdana"/>
          <w:lang w:val="ru-RU"/>
        </w:rPr>
        <w:t>;</w:t>
      </w:r>
    </w:p>
    <w:p w14:paraId="44656D69" w14:textId="47439F71" w:rsidR="004724CC" w:rsidRPr="00BD3607" w:rsidRDefault="0033789B" w:rsidP="004724CC">
      <w:pPr>
        <w:pStyle w:val="WMOIndent1"/>
        <w:rPr>
          <w:rFonts w:eastAsia="Verdana" w:cs="Verdana"/>
          <w:lang w:val="ru-RU"/>
        </w:rPr>
      </w:pPr>
      <w:r w:rsidRPr="00115174">
        <w:rPr>
          <w:rFonts w:eastAsia="Verdana" w:cs="Verdana"/>
          <w:lang w:val="ru-RU"/>
        </w:rPr>
        <w:t>1</w:t>
      </w:r>
      <w:r>
        <w:rPr>
          <w:rFonts w:eastAsia="Verdana" w:cs="Verdana"/>
          <w:lang w:val="ru-RU"/>
        </w:rPr>
        <w:t>4</w:t>
      </w:r>
      <w:r w:rsidR="004724CC" w:rsidRPr="00115174">
        <w:rPr>
          <w:rFonts w:eastAsia="Verdana" w:cs="Verdana"/>
          <w:lang w:val="ru-RU"/>
        </w:rPr>
        <w:t>)</w:t>
      </w:r>
      <w:r w:rsidR="004724CC" w:rsidRPr="00115174">
        <w:rPr>
          <w:rFonts w:eastAsia="Verdana" w:cs="Verdana"/>
          <w:lang w:val="ru-RU"/>
        </w:rPr>
        <w:tab/>
      </w:r>
      <w:hyperlink r:id="rId29" w:history="1">
        <w:r w:rsidR="00162597" w:rsidRPr="00445F9F">
          <w:rPr>
            <w:rStyle w:val="Hyperlink"/>
            <w:rFonts w:eastAsia="Verdana" w:cs="Verdana"/>
            <w:lang w:val="ru-RU"/>
          </w:rPr>
          <w:t xml:space="preserve">проект резолюции </w:t>
        </w:r>
        <w:r w:rsidR="00364B01" w:rsidRPr="00445F9F">
          <w:rPr>
            <w:rStyle w:val="Hyperlink"/>
            <w:rFonts w:eastAsia="Verdana" w:cs="Verdana"/>
            <w:lang w:val="ru-RU"/>
          </w:rPr>
          <w:t>8.3(6)</w:t>
        </w:r>
        <w:r w:rsidR="004724CC" w:rsidRPr="00445F9F">
          <w:rPr>
            <w:rStyle w:val="Hyperlink"/>
            <w:rFonts w:eastAsia="Verdana" w:cs="Verdana"/>
            <w:lang w:val="ru-RU"/>
          </w:rPr>
          <w:t>/</w:t>
        </w:r>
        <w:r w:rsidR="00364B01" w:rsidRPr="00445F9F">
          <w:rPr>
            <w:rStyle w:val="Hyperlink"/>
            <w:rFonts w:eastAsia="Verdana" w:cs="Verdana"/>
            <w:lang w:val="ru-RU"/>
          </w:rPr>
          <w:t>2</w:t>
        </w:r>
      </w:hyperlink>
      <w:r w:rsidR="004724CC" w:rsidRPr="00115174">
        <w:rPr>
          <w:rFonts w:eastAsia="Verdana" w:cs="Verdana"/>
          <w:lang w:val="ru-RU"/>
        </w:rPr>
        <w:t xml:space="preserve"> </w:t>
      </w:r>
      <w:r w:rsidR="00153DA2">
        <w:rPr>
          <w:rFonts w:eastAsia="Verdana"/>
          <w:lang w:val="ru-RU"/>
        </w:rPr>
        <w:t>(</w:t>
      </w:r>
      <w:r w:rsidR="00153DA2">
        <w:rPr>
          <w:rStyle w:val="Hyperlink"/>
          <w:rFonts w:eastAsia="Verdana" w:cs="Verdana"/>
          <w:color w:val="auto"/>
          <w:lang w:val="ru-RU"/>
        </w:rPr>
        <w:t>ИНФКОМ</w:t>
      </w:r>
      <w:r w:rsidR="00153DA2" w:rsidRPr="00C94F98">
        <w:rPr>
          <w:rStyle w:val="Hyperlink"/>
          <w:rFonts w:eastAsia="Verdana" w:cs="Verdana"/>
          <w:color w:val="auto"/>
          <w:lang w:val="ru-RU"/>
        </w:rPr>
        <w:t>-3</w:t>
      </w:r>
      <w:r w:rsidR="00153DA2">
        <w:rPr>
          <w:rStyle w:val="Hyperlink"/>
          <w:rFonts w:eastAsia="Verdana" w:cs="Verdana"/>
          <w:color w:val="auto"/>
          <w:lang w:val="ru-RU"/>
        </w:rPr>
        <w:t xml:space="preserve">) </w:t>
      </w:r>
      <w:r w:rsidR="00115174">
        <w:rPr>
          <w:rFonts w:eastAsia="Verdana" w:cs="Verdana"/>
          <w:lang w:val="ru-RU"/>
        </w:rPr>
        <w:t>«</w:t>
      </w:r>
      <w:r w:rsidR="00115174" w:rsidRPr="00115174">
        <w:rPr>
          <w:rFonts w:eastAsia="Verdana" w:cs="Verdana"/>
          <w:lang w:val="ru-RU"/>
        </w:rPr>
        <w:t>Учреждение Глобального центра сбора данных для морских метеорологических и океанографических климатических данных в рамках Системы морских климатических данных</w:t>
      </w:r>
      <w:r w:rsidR="00115174">
        <w:rPr>
          <w:rFonts w:eastAsia="Verdana" w:cs="Verdana"/>
          <w:lang w:val="ru-RU"/>
        </w:rPr>
        <w:t>»</w:t>
      </w:r>
      <w:r w:rsidR="00131663" w:rsidRPr="00BD3607">
        <w:rPr>
          <w:rFonts w:eastAsia="Verdana" w:cs="Verdana"/>
          <w:lang w:val="ru-RU"/>
        </w:rPr>
        <w:t>;</w:t>
      </w:r>
    </w:p>
    <w:bookmarkEnd w:id="27"/>
    <w:p w14:paraId="02234145" w14:textId="2BAEBEC7" w:rsidR="004724CC" w:rsidRPr="00BD3607" w:rsidRDefault="0033789B" w:rsidP="004724CC">
      <w:pPr>
        <w:pStyle w:val="WMOIndent1"/>
        <w:rPr>
          <w:rFonts w:eastAsia="Verdana" w:cs="Verdana"/>
          <w:lang w:val="ru-RU"/>
        </w:rPr>
      </w:pPr>
      <w:r w:rsidRPr="008F4C77">
        <w:rPr>
          <w:rFonts w:eastAsia="Verdana" w:cs="Verdana"/>
          <w:lang w:val="ru-RU"/>
        </w:rPr>
        <w:t>1</w:t>
      </w:r>
      <w:r>
        <w:rPr>
          <w:rFonts w:eastAsia="Verdana" w:cs="Verdana"/>
          <w:lang w:val="ru-RU"/>
        </w:rPr>
        <w:t>5</w:t>
      </w:r>
      <w:r w:rsidR="004724CC" w:rsidRPr="008F4C77">
        <w:rPr>
          <w:rFonts w:eastAsia="Verdana" w:cs="Verdana"/>
          <w:lang w:val="ru-RU"/>
        </w:rPr>
        <w:t>)</w:t>
      </w:r>
      <w:r w:rsidR="004724CC" w:rsidRPr="008F4C77">
        <w:rPr>
          <w:rFonts w:eastAsia="Verdana" w:cs="Verdana"/>
          <w:lang w:val="ru-RU"/>
        </w:rPr>
        <w:tab/>
      </w:r>
      <w:hyperlink r:id="rId30" w:history="1">
        <w:r w:rsidR="00115174" w:rsidRPr="00445F9F">
          <w:rPr>
            <w:rStyle w:val="Hyperlink"/>
            <w:rFonts w:eastAsia="Verdana" w:cs="Verdana"/>
            <w:lang w:val="ru-RU"/>
          </w:rPr>
          <w:t>проект рекомендации</w:t>
        </w:r>
        <w:r w:rsidR="004724CC" w:rsidRPr="00445F9F">
          <w:rPr>
            <w:rStyle w:val="Hyperlink"/>
            <w:rFonts w:eastAsia="Verdana" w:cs="Verdana"/>
            <w:lang w:val="ru-RU"/>
          </w:rPr>
          <w:t xml:space="preserve"> </w:t>
        </w:r>
        <w:r w:rsidR="00BF4D60" w:rsidRPr="00445F9F">
          <w:rPr>
            <w:rStyle w:val="Hyperlink"/>
            <w:rFonts w:eastAsia="Verdana" w:cs="Verdana"/>
            <w:lang w:val="ru-RU"/>
          </w:rPr>
          <w:t>8.3(7)</w:t>
        </w:r>
        <w:r w:rsidR="004724CC" w:rsidRPr="00445F9F">
          <w:rPr>
            <w:rStyle w:val="Hyperlink"/>
            <w:rFonts w:eastAsia="Verdana" w:cs="Verdana"/>
            <w:lang w:val="ru-RU"/>
          </w:rPr>
          <w:t>/1</w:t>
        </w:r>
      </w:hyperlink>
      <w:r w:rsidR="004724CC" w:rsidRPr="008F4C77">
        <w:rPr>
          <w:rFonts w:eastAsia="Verdana" w:cs="Verdana"/>
          <w:lang w:val="ru-RU"/>
        </w:rPr>
        <w:t xml:space="preserve"> </w:t>
      </w:r>
      <w:r w:rsidR="00153DA2">
        <w:rPr>
          <w:rFonts w:eastAsia="Verdana"/>
          <w:lang w:val="ru-RU"/>
        </w:rPr>
        <w:t>(</w:t>
      </w:r>
      <w:r w:rsidR="00153DA2">
        <w:rPr>
          <w:rStyle w:val="Hyperlink"/>
          <w:rFonts w:eastAsia="Verdana" w:cs="Verdana"/>
          <w:color w:val="auto"/>
          <w:lang w:val="ru-RU"/>
        </w:rPr>
        <w:t>ИНФКОМ</w:t>
      </w:r>
      <w:r w:rsidR="00153DA2" w:rsidRPr="00C94F98">
        <w:rPr>
          <w:rStyle w:val="Hyperlink"/>
          <w:rFonts w:eastAsia="Verdana" w:cs="Verdana"/>
          <w:color w:val="auto"/>
          <w:lang w:val="ru-RU"/>
        </w:rPr>
        <w:t>-3</w:t>
      </w:r>
      <w:r w:rsidR="00153DA2">
        <w:rPr>
          <w:rStyle w:val="Hyperlink"/>
          <w:rFonts w:eastAsia="Verdana" w:cs="Verdana"/>
          <w:color w:val="auto"/>
          <w:lang w:val="ru-RU"/>
        </w:rPr>
        <w:t xml:space="preserve">) </w:t>
      </w:r>
      <w:r w:rsidR="008F4C77">
        <w:rPr>
          <w:rFonts w:eastAsia="Verdana" w:cs="Verdana"/>
          <w:lang w:val="ru-RU"/>
        </w:rPr>
        <w:t>«</w:t>
      </w:r>
      <w:r w:rsidR="008F4C77" w:rsidRPr="008F4C77">
        <w:rPr>
          <w:rFonts w:eastAsia="Verdana" w:cs="Verdana"/>
          <w:lang w:val="ru-RU"/>
        </w:rPr>
        <w:t xml:space="preserve">Поправки к </w:t>
      </w:r>
      <w:hyperlink r:id="rId31" w:history="1">
        <w:r w:rsidR="008F4C77" w:rsidRPr="001C4051">
          <w:rPr>
            <w:rStyle w:val="Hyperlink"/>
            <w:rFonts w:eastAsia="Verdana" w:cs="Verdana"/>
            <w:i/>
            <w:iCs/>
            <w:lang w:val="ru-RU"/>
          </w:rPr>
          <w:t>Наставлению по кодам</w:t>
        </w:r>
      </w:hyperlink>
      <w:r w:rsidR="008F4C77" w:rsidRPr="008F4C77">
        <w:rPr>
          <w:rFonts w:eastAsia="Verdana" w:cs="Verdana"/>
          <w:lang w:val="ru-RU"/>
        </w:rPr>
        <w:t xml:space="preserve"> (ВМО-№ 306)</w:t>
      </w:r>
      <w:r w:rsidR="008F4C77">
        <w:rPr>
          <w:rFonts w:eastAsia="Verdana" w:cs="Verdana"/>
          <w:lang w:val="ru-RU"/>
        </w:rPr>
        <w:t xml:space="preserve">, том </w:t>
      </w:r>
      <w:r w:rsidR="008F4C77">
        <w:rPr>
          <w:rFonts w:eastAsia="Verdana" w:cs="Verdana"/>
          <w:lang w:val="en-US"/>
        </w:rPr>
        <w:t>I</w:t>
      </w:r>
      <w:r w:rsidR="008F4C77">
        <w:rPr>
          <w:rFonts w:eastAsia="Verdana" w:cs="Verdana"/>
          <w:lang w:val="ru-RU"/>
        </w:rPr>
        <w:t>.2»</w:t>
      </w:r>
      <w:r w:rsidR="00131663" w:rsidRPr="00BD3607">
        <w:rPr>
          <w:rFonts w:eastAsia="Verdana" w:cs="Verdana"/>
          <w:lang w:val="ru-RU"/>
        </w:rPr>
        <w:t>;</w:t>
      </w:r>
    </w:p>
    <w:p w14:paraId="1D8BABAA" w14:textId="3E00B128" w:rsidR="006D68A6" w:rsidRPr="00BD3607" w:rsidDel="009B534B" w:rsidRDefault="0033789B" w:rsidP="0037222D">
      <w:pPr>
        <w:pStyle w:val="WMOIndent1"/>
        <w:rPr>
          <w:del w:id="28" w:author="Mariam Tagaimurodova" w:date="2024-04-17T10:35:00Z"/>
          <w:rFonts w:eastAsia="Verdana" w:cs="Verdana"/>
          <w:lang w:val="ru-RU"/>
        </w:rPr>
      </w:pPr>
      <w:del w:id="29" w:author="Mariam Tagaimurodova" w:date="2024-04-17T10:35:00Z">
        <w:r w:rsidRPr="007952D0" w:rsidDel="009B534B">
          <w:rPr>
            <w:rFonts w:eastAsia="Verdana" w:cs="Verdana"/>
            <w:lang w:val="ru-RU"/>
          </w:rPr>
          <w:delText>1</w:delText>
        </w:r>
        <w:r w:rsidDel="009B534B">
          <w:rPr>
            <w:rFonts w:eastAsia="Verdana" w:cs="Verdana"/>
            <w:lang w:val="ru-RU"/>
          </w:rPr>
          <w:delText>6</w:delText>
        </w:r>
        <w:r w:rsidR="00BF4D60" w:rsidRPr="007952D0" w:rsidDel="009B534B">
          <w:rPr>
            <w:rFonts w:eastAsia="Verdana" w:cs="Verdana"/>
            <w:lang w:val="ru-RU"/>
          </w:rPr>
          <w:delText>)</w:delText>
        </w:r>
        <w:r w:rsidR="00BF4D60" w:rsidRPr="007952D0" w:rsidDel="009B534B">
          <w:rPr>
            <w:rFonts w:eastAsia="Verdana" w:cs="Verdana"/>
            <w:lang w:val="ru-RU"/>
          </w:rPr>
          <w:tab/>
        </w:r>
        <w:r w:rsidR="00BF4D60" w:rsidDel="009B534B">
          <w:fldChar w:fldCharType="begin"/>
        </w:r>
        <w:r w:rsidR="00BF4D60" w:rsidDel="009B534B">
          <w:delInstrText>HYPERLINK</w:delInstrText>
        </w:r>
        <w:r w:rsidR="00BF4D60" w:rsidRPr="00000E8D" w:rsidDel="009B534B">
          <w:rPr>
            <w:lang w:val="ru-RU"/>
          </w:rPr>
          <w:delInstrText xml:space="preserve"> "</w:delInstrText>
        </w:r>
        <w:r w:rsidR="00BF4D60" w:rsidDel="009B534B">
          <w:delInstrText>https</w:delInstrText>
        </w:r>
        <w:r w:rsidR="00BF4D60" w:rsidRPr="00000E8D" w:rsidDel="009B534B">
          <w:rPr>
            <w:lang w:val="ru-RU"/>
          </w:rPr>
          <w:delInstrText>://</w:delInstrText>
        </w:r>
        <w:r w:rsidR="00BF4D60" w:rsidDel="009B534B">
          <w:delInstrText>meetings</w:delInstrText>
        </w:r>
        <w:r w:rsidR="00BF4D60" w:rsidRPr="00000E8D" w:rsidDel="009B534B">
          <w:rPr>
            <w:lang w:val="ru-RU"/>
          </w:rPr>
          <w:delInstrText>.</w:delInstrText>
        </w:r>
        <w:r w:rsidR="00BF4D60" w:rsidDel="009B534B">
          <w:delInstrText>wmo</w:delInstrText>
        </w:r>
        <w:r w:rsidR="00BF4D60" w:rsidRPr="00000E8D" w:rsidDel="009B534B">
          <w:rPr>
            <w:lang w:val="ru-RU"/>
          </w:rPr>
          <w:delInstrText>.</w:delInstrText>
        </w:r>
        <w:r w:rsidR="00BF4D60" w:rsidDel="009B534B">
          <w:delInstrText>int</w:delInstrText>
        </w:r>
        <w:r w:rsidR="00BF4D60" w:rsidRPr="00000E8D" w:rsidDel="009B534B">
          <w:rPr>
            <w:lang w:val="ru-RU"/>
          </w:rPr>
          <w:delInstrText>/</w:delInstrText>
        </w:r>
        <w:r w:rsidR="00BF4D60" w:rsidDel="009B534B">
          <w:delInstrText>INFCOM</w:delInstrText>
        </w:r>
        <w:r w:rsidR="00BF4D60" w:rsidRPr="00000E8D" w:rsidDel="009B534B">
          <w:rPr>
            <w:lang w:val="ru-RU"/>
          </w:rPr>
          <w:delInstrText>-3/</w:delInstrText>
        </w:r>
        <w:r w:rsidR="00BF4D60" w:rsidDel="009B534B">
          <w:delInstrText>Russian</w:delInstrText>
        </w:r>
        <w:r w:rsidR="00BF4D60" w:rsidRPr="00000E8D" w:rsidDel="009B534B">
          <w:rPr>
            <w:lang w:val="ru-RU"/>
          </w:rPr>
          <w:delInstrText>/</w:delInstrText>
        </w:r>
        <w:r w:rsidR="00BF4D60" w:rsidDel="009B534B">
          <w:delInstrText>Forms</w:delInstrText>
        </w:r>
        <w:r w:rsidR="00BF4D60" w:rsidRPr="00000E8D" w:rsidDel="009B534B">
          <w:rPr>
            <w:lang w:val="ru-RU"/>
          </w:rPr>
          <w:delInstrText>/</w:delInstrText>
        </w:r>
        <w:r w:rsidR="00BF4D60" w:rsidDel="009B534B">
          <w:delInstrText>AllItems</w:delInstrText>
        </w:r>
        <w:r w:rsidR="00BF4D60" w:rsidRPr="00000E8D" w:rsidDel="009B534B">
          <w:rPr>
            <w:lang w:val="ru-RU"/>
          </w:rPr>
          <w:delInstrText>.</w:delInstrText>
        </w:r>
        <w:r w:rsidR="00BF4D60" w:rsidDel="009B534B">
          <w:delInstrText>aspx</w:delInstrText>
        </w:r>
        <w:r w:rsidR="00BF4D60" w:rsidRPr="00000E8D" w:rsidDel="009B534B">
          <w:rPr>
            <w:lang w:val="ru-RU"/>
          </w:rPr>
          <w:delInstrText>?</w:delInstrText>
        </w:r>
        <w:r w:rsidR="00BF4D60" w:rsidDel="009B534B">
          <w:delInstrText>RootFolder</w:delInstrText>
        </w:r>
        <w:r w:rsidR="00BF4D60" w:rsidRPr="00000E8D" w:rsidDel="009B534B">
          <w:rPr>
            <w:lang w:val="ru-RU"/>
          </w:rPr>
          <w:delInstrText>=%2</w:delInstrText>
        </w:r>
        <w:r w:rsidR="00BF4D60" w:rsidDel="009B534B">
          <w:delInstrText>FINFCOM</w:delInstrText>
        </w:r>
        <w:r w:rsidR="00BF4D60" w:rsidRPr="00000E8D" w:rsidDel="009B534B">
          <w:rPr>
            <w:lang w:val="ru-RU"/>
          </w:rPr>
          <w:delInstrText>%2</w:delInstrText>
        </w:r>
        <w:r w:rsidR="00BF4D60" w:rsidDel="009B534B">
          <w:delInstrText>D</w:delInstrText>
        </w:r>
        <w:r w:rsidR="00BF4D60" w:rsidRPr="00000E8D" w:rsidDel="009B534B">
          <w:rPr>
            <w:lang w:val="ru-RU"/>
          </w:rPr>
          <w:delInstrText>3%2</w:delInstrText>
        </w:r>
        <w:r w:rsidR="00BF4D60" w:rsidDel="009B534B">
          <w:delInstrText>FRussian</w:delInstrText>
        </w:r>
        <w:r w:rsidR="00BF4D60" w:rsidRPr="00000E8D" w:rsidDel="009B534B">
          <w:rPr>
            <w:lang w:val="ru-RU"/>
          </w:rPr>
          <w:delInstrText>%2</w:delInstrText>
        </w:r>
        <w:r w:rsidR="00BF4D60" w:rsidDel="009B534B">
          <w:delInstrText>F</w:delInstrText>
        </w:r>
        <w:r w:rsidR="00BF4D60" w:rsidRPr="00000E8D" w:rsidDel="009B534B">
          <w:rPr>
            <w:lang w:val="ru-RU"/>
          </w:rPr>
          <w:delInstrText>1%2</w:delInstrText>
        </w:r>
        <w:r w:rsidR="00BF4D60" w:rsidDel="009B534B">
          <w:delInstrText>E</w:delInstrText>
        </w:r>
        <w:r w:rsidR="00BF4D60" w:rsidRPr="00000E8D" w:rsidDel="009B534B">
          <w:rPr>
            <w:lang w:val="ru-RU"/>
          </w:rPr>
          <w:delInstrText>%20</w:delInstrText>
        </w:r>
        <w:r w:rsidR="00BF4D60" w:rsidDel="009B534B">
          <w:delInstrText>DFD</w:delInstrText>
        </w:r>
        <w:r w:rsidR="00BF4D60" w:rsidRPr="00000E8D" w:rsidDel="009B534B">
          <w:rPr>
            <w:lang w:val="ru-RU"/>
          </w:rPr>
          <w:delInstrText>%20%2</w:delInstrText>
        </w:r>
        <w:r w:rsidR="00BF4D60" w:rsidDel="009B534B">
          <w:delInstrText>D</w:delInstrText>
        </w:r>
        <w:r w:rsidR="00BF4D60" w:rsidRPr="00000E8D" w:rsidDel="009B534B">
          <w:rPr>
            <w:lang w:val="ru-RU"/>
          </w:rPr>
          <w:delInstrText>%20Проекты%20для%20обсуждения&amp;</w:delInstrText>
        </w:r>
        <w:r w:rsidR="00BF4D60" w:rsidDel="009B534B">
          <w:delInstrText>FolderCTID</w:delInstrText>
        </w:r>
        <w:r w:rsidR="00BF4D60" w:rsidRPr="00000E8D" w:rsidDel="009B534B">
          <w:rPr>
            <w:lang w:val="ru-RU"/>
          </w:rPr>
          <w:delInstrText>=0</w:delInstrText>
        </w:r>
        <w:r w:rsidR="00BF4D60" w:rsidDel="009B534B">
          <w:delInstrText>x</w:delInstrText>
        </w:r>
        <w:r w:rsidR="00BF4D60" w:rsidRPr="00000E8D" w:rsidDel="009B534B">
          <w:rPr>
            <w:lang w:val="ru-RU"/>
          </w:rPr>
          <w:delInstrText>01200043</w:delInstrText>
        </w:r>
        <w:r w:rsidR="00BF4D60" w:rsidDel="009B534B">
          <w:delInstrText>E</w:delInstrText>
        </w:r>
        <w:r w:rsidR="00BF4D60" w:rsidRPr="00000E8D" w:rsidDel="009B534B">
          <w:rPr>
            <w:lang w:val="ru-RU"/>
          </w:rPr>
          <w:delInstrText>4</w:delInstrText>
        </w:r>
        <w:r w:rsidR="00BF4D60" w:rsidDel="009B534B">
          <w:delInstrText>DA</w:delInstrText>
        </w:r>
        <w:r w:rsidR="00BF4D60" w:rsidRPr="00000E8D" w:rsidDel="009B534B">
          <w:rPr>
            <w:lang w:val="ru-RU"/>
          </w:rPr>
          <w:delInstrText>6</w:delInstrText>
        </w:r>
        <w:r w:rsidR="00BF4D60" w:rsidDel="009B534B">
          <w:delInstrText>B</w:delInstrText>
        </w:r>
        <w:r w:rsidR="00BF4D60" w:rsidRPr="00000E8D" w:rsidDel="009B534B">
          <w:rPr>
            <w:lang w:val="ru-RU"/>
          </w:rPr>
          <w:delInstrText>5298</w:delInstrText>
        </w:r>
        <w:r w:rsidR="00BF4D60" w:rsidDel="009B534B">
          <w:delInstrText>F</w:delInstrText>
        </w:r>
        <w:r w:rsidR="00BF4D60" w:rsidRPr="00000E8D" w:rsidDel="009B534B">
          <w:rPr>
            <w:lang w:val="ru-RU"/>
          </w:rPr>
          <w:delInstrText>54</w:delInstrText>
        </w:r>
        <w:r w:rsidR="00BF4D60" w:rsidDel="009B534B">
          <w:delInstrText>F</w:delInstrText>
        </w:r>
        <w:r w:rsidR="00BF4D60" w:rsidRPr="00000E8D" w:rsidDel="009B534B">
          <w:rPr>
            <w:lang w:val="ru-RU"/>
          </w:rPr>
          <w:delInstrText>9068065611</w:delInstrText>
        </w:r>
        <w:r w:rsidR="00BF4D60" w:rsidDel="009B534B">
          <w:delInstrText>ED</w:delInstrText>
        </w:r>
        <w:r w:rsidR="00BF4D60" w:rsidRPr="00000E8D" w:rsidDel="009B534B">
          <w:rPr>
            <w:lang w:val="ru-RU"/>
          </w:rPr>
          <w:delInstrText>55</w:delInstrText>
        </w:r>
        <w:r w:rsidR="00BF4D60" w:rsidDel="009B534B">
          <w:delInstrText>BC</w:delInstrText>
        </w:r>
        <w:r w:rsidR="00BF4D60" w:rsidRPr="00000E8D" w:rsidDel="009B534B">
          <w:rPr>
            <w:lang w:val="ru-RU"/>
          </w:rPr>
          <w:delInstrText>&amp;</w:delInstrText>
        </w:r>
        <w:r w:rsidR="00BF4D60" w:rsidDel="009B534B">
          <w:delInstrText>View</w:delInstrText>
        </w:r>
        <w:r w:rsidR="00BF4D60" w:rsidRPr="00000E8D" w:rsidDel="009B534B">
          <w:rPr>
            <w:lang w:val="ru-RU"/>
          </w:rPr>
          <w:delInstrText>=%7</w:delInstrText>
        </w:r>
        <w:r w:rsidR="00BF4D60" w:rsidDel="009B534B">
          <w:delInstrText>B</w:delInstrText>
        </w:r>
        <w:r w:rsidR="00BF4D60" w:rsidRPr="00000E8D" w:rsidDel="009B534B">
          <w:rPr>
            <w:lang w:val="ru-RU"/>
          </w:rPr>
          <w:delInstrText>35</w:delInstrText>
        </w:r>
        <w:r w:rsidR="00BF4D60" w:rsidDel="009B534B">
          <w:delInstrText>EE</w:delInstrText>
        </w:r>
        <w:r w:rsidR="00BF4D60" w:rsidRPr="00000E8D" w:rsidDel="009B534B">
          <w:rPr>
            <w:lang w:val="ru-RU"/>
          </w:rPr>
          <w:delInstrText>7587%2</w:delInstrText>
        </w:r>
        <w:r w:rsidR="00BF4D60" w:rsidDel="009B534B">
          <w:delInstrText>D</w:delInstrText>
        </w:r>
        <w:r w:rsidR="00BF4D60" w:rsidRPr="00000E8D" w:rsidDel="009B534B">
          <w:rPr>
            <w:lang w:val="ru-RU"/>
          </w:rPr>
          <w:delInstrText>308</w:delInstrText>
        </w:r>
        <w:r w:rsidR="00BF4D60" w:rsidDel="009B534B">
          <w:delInstrText>A</w:delInstrText>
        </w:r>
        <w:r w:rsidR="00BF4D60" w:rsidRPr="00000E8D" w:rsidDel="009B534B">
          <w:rPr>
            <w:lang w:val="ru-RU"/>
          </w:rPr>
          <w:delInstrText>%2</w:delInstrText>
        </w:r>
        <w:r w:rsidR="00BF4D60" w:rsidDel="009B534B">
          <w:delInstrText>D</w:delInstrText>
        </w:r>
        <w:r w:rsidR="00BF4D60" w:rsidRPr="00000E8D" w:rsidDel="009B534B">
          <w:rPr>
            <w:lang w:val="ru-RU"/>
          </w:rPr>
          <w:delInstrText>4</w:delInstrText>
        </w:r>
        <w:r w:rsidR="00BF4D60" w:rsidDel="009B534B">
          <w:delInstrText>B</w:delInstrText>
        </w:r>
        <w:r w:rsidR="00BF4D60" w:rsidRPr="00000E8D" w:rsidDel="009B534B">
          <w:rPr>
            <w:lang w:val="ru-RU"/>
          </w:rPr>
          <w:delInstrText>51%2</w:delInstrText>
        </w:r>
        <w:r w:rsidR="00BF4D60" w:rsidDel="009B534B">
          <w:delInstrText>D</w:delInstrText>
        </w:r>
        <w:r w:rsidR="00BF4D60" w:rsidRPr="00000E8D" w:rsidDel="009B534B">
          <w:rPr>
            <w:lang w:val="ru-RU"/>
          </w:rPr>
          <w:delInstrText>82</w:delInstrText>
        </w:r>
        <w:r w:rsidR="00BF4D60" w:rsidDel="009B534B">
          <w:delInstrText>B</w:delInstrText>
        </w:r>
        <w:r w:rsidR="00BF4D60" w:rsidRPr="00000E8D" w:rsidDel="009B534B">
          <w:rPr>
            <w:lang w:val="ru-RU"/>
          </w:rPr>
          <w:delInstrText>6%2</w:delInstrText>
        </w:r>
        <w:r w:rsidR="00BF4D60" w:rsidDel="009B534B">
          <w:delInstrText>D</w:delInstrText>
        </w:r>
        <w:r w:rsidR="00BF4D60" w:rsidRPr="00000E8D" w:rsidDel="009B534B">
          <w:rPr>
            <w:lang w:val="ru-RU"/>
          </w:rPr>
          <w:delInstrText>643930</w:delInstrText>
        </w:r>
        <w:r w:rsidR="00BF4D60" w:rsidDel="009B534B">
          <w:delInstrText>B</w:delInstrText>
        </w:r>
        <w:r w:rsidR="00BF4D60" w:rsidRPr="00000E8D" w:rsidDel="009B534B">
          <w:rPr>
            <w:lang w:val="ru-RU"/>
          </w:rPr>
          <w:delInstrText>095</w:delInstrText>
        </w:r>
        <w:r w:rsidR="00BF4D60" w:rsidDel="009B534B">
          <w:delInstrText>CF</w:delInstrText>
        </w:r>
        <w:r w:rsidR="00BF4D60" w:rsidRPr="00000E8D" w:rsidDel="009B534B">
          <w:rPr>
            <w:lang w:val="ru-RU"/>
          </w:rPr>
          <w:delInstrText>%7</w:delInstrText>
        </w:r>
        <w:r w:rsidR="00BF4D60" w:rsidDel="009B534B">
          <w:delInstrText>D</w:delInstrText>
        </w:r>
        <w:r w:rsidR="00BF4D60" w:rsidRPr="00000E8D" w:rsidDel="009B534B">
          <w:rPr>
            <w:lang w:val="ru-RU"/>
          </w:rPr>
          <w:delInstrText>"</w:delInstrText>
        </w:r>
        <w:r w:rsidR="00BF4D60" w:rsidDel="009B534B">
          <w:fldChar w:fldCharType="separate"/>
        </w:r>
        <w:r w:rsidR="00162597" w:rsidRPr="00445F9F" w:rsidDel="009B534B">
          <w:rPr>
            <w:rStyle w:val="Hyperlink"/>
            <w:rFonts w:eastAsia="Verdana" w:cs="Verdana"/>
            <w:lang w:val="ru-RU"/>
          </w:rPr>
          <w:delText xml:space="preserve">проект резолюции </w:delText>
        </w:r>
        <w:r w:rsidR="00BF4D60" w:rsidRPr="00445F9F" w:rsidDel="009B534B">
          <w:rPr>
            <w:rStyle w:val="Hyperlink"/>
            <w:rFonts w:eastAsia="Verdana" w:cs="Verdana"/>
            <w:lang w:val="ru-RU"/>
          </w:rPr>
          <w:delText>8.4(2)/1</w:delText>
        </w:r>
        <w:r w:rsidR="00BF4D60" w:rsidDel="009B534B">
          <w:rPr>
            <w:rStyle w:val="Hyperlink"/>
            <w:rFonts w:eastAsia="Verdana" w:cs="Verdana"/>
            <w:lang w:val="ru-RU"/>
          </w:rPr>
          <w:fldChar w:fldCharType="end"/>
        </w:r>
        <w:r w:rsidR="00BF4D60" w:rsidRPr="00445F9F" w:rsidDel="009B534B">
          <w:rPr>
            <w:rFonts w:eastAsia="Verdana" w:cs="Verdana"/>
            <w:lang w:val="ru-RU"/>
          </w:rPr>
          <w:delText xml:space="preserve"> </w:delText>
        </w:r>
        <w:r w:rsidR="00153DA2" w:rsidDel="009B534B">
          <w:rPr>
            <w:rFonts w:eastAsia="Verdana"/>
            <w:lang w:val="ru-RU"/>
          </w:rPr>
          <w:delText>(</w:delText>
        </w:r>
        <w:r w:rsidR="00153DA2" w:rsidDel="009B534B">
          <w:rPr>
            <w:rStyle w:val="Hyperlink"/>
            <w:rFonts w:eastAsia="Verdana" w:cs="Verdana"/>
            <w:color w:val="auto"/>
            <w:lang w:val="ru-RU"/>
          </w:rPr>
          <w:delText>ИНФКОМ</w:delText>
        </w:r>
        <w:r w:rsidR="00153DA2" w:rsidRPr="00C94F98" w:rsidDel="009B534B">
          <w:rPr>
            <w:rStyle w:val="Hyperlink"/>
            <w:rFonts w:eastAsia="Verdana" w:cs="Verdana"/>
            <w:color w:val="auto"/>
            <w:lang w:val="ru-RU"/>
          </w:rPr>
          <w:delText>-3</w:delText>
        </w:r>
        <w:r w:rsidR="00153DA2" w:rsidDel="009B534B">
          <w:rPr>
            <w:rStyle w:val="Hyperlink"/>
            <w:rFonts w:eastAsia="Verdana" w:cs="Verdana"/>
            <w:color w:val="auto"/>
            <w:lang w:val="ru-RU"/>
          </w:rPr>
          <w:delText xml:space="preserve">) </w:delText>
        </w:r>
        <w:r w:rsidR="007952D0" w:rsidDel="009B534B">
          <w:rPr>
            <w:rFonts w:eastAsia="Verdana" w:cs="Verdana"/>
            <w:lang w:val="ru-RU"/>
          </w:rPr>
          <w:delText>«</w:delText>
        </w:r>
        <w:r w:rsidR="007952D0" w:rsidRPr="007952D0" w:rsidDel="009B534B">
          <w:rPr>
            <w:rFonts w:eastAsia="Verdana" w:cs="Verdana"/>
            <w:lang w:val="ru-RU"/>
          </w:rPr>
          <w:delText xml:space="preserve">Обновление </w:delText>
        </w:r>
        <w:r w:rsidR="00BF4D60" w:rsidDel="009B534B">
          <w:fldChar w:fldCharType="begin"/>
        </w:r>
        <w:r w:rsidR="00BF4D60" w:rsidDel="009B534B">
          <w:delInstrText>HYPERLINK</w:delInstrText>
        </w:r>
        <w:r w:rsidR="00BF4D60" w:rsidRPr="00000E8D" w:rsidDel="009B534B">
          <w:rPr>
            <w:lang w:val="ru-RU"/>
          </w:rPr>
          <w:delInstrText xml:space="preserve"> "</w:delInstrText>
        </w:r>
        <w:r w:rsidR="00BF4D60" w:rsidDel="009B534B">
          <w:delInstrText>https</w:delInstrText>
        </w:r>
        <w:r w:rsidR="00BF4D60" w:rsidRPr="00000E8D" w:rsidDel="009B534B">
          <w:rPr>
            <w:lang w:val="ru-RU"/>
          </w:rPr>
          <w:delInstrText>://</w:delInstrText>
        </w:r>
        <w:r w:rsidR="00BF4D60" w:rsidDel="009B534B">
          <w:delInstrText>library</w:delInstrText>
        </w:r>
        <w:r w:rsidR="00BF4D60" w:rsidRPr="00000E8D" w:rsidDel="009B534B">
          <w:rPr>
            <w:lang w:val="ru-RU"/>
          </w:rPr>
          <w:delInstrText>.</w:delInstrText>
        </w:r>
        <w:r w:rsidR="00BF4D60" w:rsidDel="009B534B">
          <w:delInstrText>wmo</w:delInstrText>
        </w:r>
        <w:r w:rsidR="00BF4D60" w:rsidRPr="00000E8D" w:rsidDel="009B534B">
          <w:rPr>
            <w:lang w:val="ru-RU"/>
          </w:rPr>
          <w:delInstrText>.</w:delInstrText>
        </w:r>
        <w:r w:rsidR="00BF4D60" w:rsidDel="009B534B">
          <w:delInstrText>int</w:delInstrText>
        </w:r>
        <w:r w:rsidR="00BF4D60" w:rsidRPr="00000E8D" w:rsidDel="009B534B">
          <w:rPr>
            <w:lang w:val="ru-RU"/>
          </w:rPr>
          <w:delInstrText>/</w:delInstrText>
        </w:r>
        <w:r w:rsidR="00BF4D60" w:rsidDel="009B534B">
          <w:delInstrText>idurl</w:delInstrText>
        </w:r>
        <w:r w:rsidR="00BF4D60" w:rsidRPr="00000E8D" w:rsidDel="009B534B">
          <w:rPr>
            <w:lang w:val="ru-RU"/>
          </w:rPr>
          <w:delInstrText>/4/43273"</w:delInstrText>
        </w:r>
        <w:r w:rsidR="00BF4D60" w:rsidDel="009B534B">
          <w:fldChar w:fldCharType="separate"/>
        </w:r>
        <w:r w:rsidR="007952D0" w:rsidRPr="001F2169" w:rsidDel="009B534B">
          <w:rPr>
            <w:rStyle w:val="Hyperlink"/>
            <w:rFonts w:eastAsia="Verdana" w:cs="Verdana"/>
            <w:i/>
            <w:iCs/>
            <w:lang w:val="ru-RU"/>
          </w:rPr>
          <w:delText>Руководства по Комплексной системе обработки и прогнозирования ВМО</w:delText>
        </w:r>
        <w:r w:rsidR="00BF4D60" w:rsidDel="009B534B">
          <w:rPr>
            <w:rStyle w:val="Hyperlink"/>
            <w:rFonts w:eastAsia="Verdana" w:cs="Verdana"/>
            <w:i/>
            <w:iCs/>
            <w:lang w:val="ru-RU"/>
          </w:rPr>
          <w:fldChar w:fldCharType="end"/>
        </w:r>
        <w:r w:rsidR="007952D0" w:rsidRPr="007952D0" w:rsidDel="009B534B">
          <w:rPr>
            <w:rFonts w:eastAsia="Verdana" w:cs="Verdana"/>
            <w:lang w:val="ru-RU"/>
          </w:rPr>
          <w:delText xml:space="preserve"> (ВМО-№ 305)</w:delText>
        </w:r>
        <w:r w:rsidR="007952D0" w:rsidDel="009B534B">
          <w:rPr>
            <w:rFonts w:eastAsia="Verdana" w:cs="Verdana"/>
            <w:lang w:val="ru-RU"/>
          </w:rPr>
          <w:delText>»</w:delText>
        </w:r>
        <w:r w:rsidR="00131663" w:rsidRPr="00BD3607" w:rsidDel="009B534B">
          <w:rPr>
            <w:rFonts w:eastAsia="Verdana" w:cs="Verdana"/>
            <w:lang w:val="ru-RU"/>
          </w:rPr>
          <w:delText>;</w:delText>
        </w:r>
      </w:del>
    </w:p>
    <w:p w14:paraId="12456A0F" w14:textId="2F390B1D" w:rsidR="00BF4D60" w:rsidRPr="00BD3607" w:rsidRDefault="0033789B" w:rsidP="0037222D">
      <w:pPr>
        <w:pStyle w:val="WMOIndent1"/>
        <w:rPr>
          <w:rFonts w:eastAsia="Verdana" w:cs="Verdana"/>
          <w:lang w:val="ru-RU"/>
        </w:rPr>
      </w:pPr>
      <w:r w:rsidRPr="00D25817">
        <w:rPr>
          <w:rFonts w:eastAsia="Verdana" w:cs="Verdana"/>
          <w:lang w:val="ru-RU"/>
        </w:rPr>
        <w:t>1</w:t>
      </w:r>
      <w:r>
        <w:rPr>
          <w:rFonts w:eastAsia="Verdana" w:cs="Verdana"/>
          <w:lang w:val="ru-RU"/>
        </w:rPr>
        <w:t>7</w:t>
      </w:r>
      <w:r w:rsidR="00BF4D60" w:rsidRPr="00D25817">
        <w:rPr>
          <w:rFonts w:eastAsia="Verdana" w:cs="Verdana"/>
          <w:lang w:val="ru-RU"/>
        </w:rPr>
        <w:t>)</w:t>
      </w:r>
      <w:r w:rsidR="00BF4D60" w:rsidRPr="00D25817">
        <w:rPr>
          <w:rFonts w:eastAsia="Verdana" w:cs="Verdana"/>
          <w:lang w:val="ru-RU"/>
        </w:rPr>
        <w:tab/>
      </w:r>
      <w:hyperlink r:id="rId32" w:history="1">
        <w:r w:rsidR="00B70F42" w:rsidRPr="00445F9F">
          <w:rPr>
            <w:rStyle w:val="Hyperlink"/>
            <w:rFonts w:eastAsia="Verdana" w:cs="Verdana"/>
            <w:lang w:val="ru-RU"/>
          </w:rPr>
          <w:t xml:space="preserve">проект решения </w:t>
        </w:r>
        <w:r w:rsidR="00445F9F" w:rsidRPr="00445F9F">
          <w:rPr>
            <w:rStyle w:val="Hyperlink"/>
            <w:rFonts w:eastAsia="Verdana" w:cs="Verdana"/>
            <w:lang w:val="ru-RU"/>
          </w:rPr>
          <w:t>8</w:t>
        </w:r>
        <w:r w:rsidR="00BF4D60" w:rsidRPr="00445F9F">
          <w:rPr>
            <w:rStyle w:val="Hyperlink"/>
            <w:rFonts w:eastAsia="Verdana" w:cs="Verdana"/>
            <w:lang w:val="ru-RU"/>
          </w:rPr>
          <w:t>.4(5)/1</w:t>
        </w:r>
      </w:hyperlink>
      <w:r w:rsidR="00BF4D60" w:rsidRPr="00D25817">
        <w:rPr>
          <w:rFonts w:eastAsia="Verdana" w:cs="Verdana"/>
          <w:lang w:val="ru-RU"/>
        </w:rPr>
        <w:t xml:space="preserve"> </w:t>
      </w:r>
      <w:r w:rsidR="00153DA2">
        <w:rPr>
          <w:rFonts w:eastAsia="Verdana"/>
          <w:lang w:val="ru-RU"/>
        </w:rPr>
        <w:t>(</w:t>
      </w:r>
      <w:r w:rsidR="00153DA2">
        <w:rPr>
          <w:rStyle w:val="Hyperlink"/>
          <w:rFonts w:eastAsia="Verdana" w:cs="Verdana"/>
          <w:color w:val="auto"/>
          <w:lang w:val="ru-RU"/>
        </w:rPr>
        <w:t>ИНФКОМ</w:t>
      </w:r>
      <w:r w:rsidR="00153DA2" w:rsidRPr="00C94F98">
        <w:rPr>
          <w:rStyle w:val="Hyperlink"/>
          <w:rFonts w:eastAsia="Verdana" w:cs="Verdana"/>
          <w:color w:val="auto"/>
          <w:lang w:val="ru-RU"/>
        </w:rPr>
        <w:t>-3</w:t>
      </w:r>
      <w:r w:rsidR="00153DA2">
        <w:rPr>
          <w:rStyle w:val="Hyperlink"/>
          <w:rFonts w:eastAsia="Verdana" w:cs="Verdana"/>
          <w:color w:val="auto"/>
          <w:lang w:val="ru-RU"/>
        </w:rPr>
        <w:t xml:space="preserve">) </w:t>
      </w:r>
      <w:r w:rsidR="00D25817">
        <w:rPr>
          <w:rFonts w:eastAsia="Verdana" w:cs="Verdana"/>
          <w:lang w:val="ru-RU"/>
        </w:rPr>
        <w:t>«</w:t>
      </w:r>
      <w:r w:rsidR="00D25817" w:rsidRPr="00D25817">
        <w:rPr>
          <w:rFonts w:eastAsia="Verdana" w:cs="Verdana"/>
          <w:lang w:val="ru-RU"/>
        </w:rPr>
        <w:t>Дорожная карта по интеграции криосферы в Комплексную систему обработки и прогнозирования ВМО</w:t>
      </w:r>
      <w:r w:rsidR="00D25817">
        <w:rPr>
          <w:rFonts w:eastAsia="Verdana" w:cs="Verdana"/>
          <w:lang w:val="ru-RU"/>
        </w:rPr>
        <w:t>»</w:t>
      </w:r>
      <w:r w:rsidR="00131663" w:rsidRPr="00BD3607">
        <w:rPr>
          <w:rFonts w:eastAsia="Verdana" w:cs="Verdana"/>
          <w:lang w:val="ru-RU"/>
        </w:rPr>
        <w:t>;</w:t>
      </w:r>
    </w:p>
    <w:p w14:paraId="0C028F01" w14:textId="3A6C2529" w:rsidR="00C64822" w:rsidRPr="00BD3607" w:rsidRDefault="0033789B" w:rsidP="0037222D">
      <w:pPr>
        <w:pStyle w:val="WMOIndent1"/>
        <w:rPr>
          <w:rFonts w:eastAsia="Verdana" w:cs="Verdana"/>
          <w:lang w:val="ru-RU"/>
        </w:rPr>
      </w:pPr>
      <w:r w:rsidRPr="005D23DE">
        <w:rPr>
          <w:rFonts w:eastAsia="Verdana" w:cs="Verdana"/>
          <w:lang w:val="ru-RU"/>
        </w:rPr>
        <w:t>1</w:t>
      </w:r>
      <w:r>
        <w:rPr>
          <w:rFonts w:eastAsia="Verdana" w:cs="Verdana"/>
          <w:lang w:val="ru-RU"/>
        </w:rPr>
        <w:t>8</w:t>
      </w:r>
      <w:r w:rsidR="00C64822" w:rsidRPr="005D23DE">
        <w:rPr>
          <w:rFonts w:eastAsia="Verdana" w:cs="Verdana"/>
          <w:lang w:val="ru-RU"/>
        </w:rPr>
        <w:t>)</w:t>
      </w:r>
      <w:r w:rsidR="00C64822" w:rsidRPr="005D23DE">
        <w:rPr>
          <w:rFonts w:eastAsia="Verdana" w:cs="Verdana"/>
          <w:lang w:val="ru-RU"/>
        </w:rPr>
        <w:tab/>
      </w:r>
      <w:hyperlink r:id="rId33" w:history="1">
        <w:r w:rsidR="00B70F42" w:rsidRPr="00445F9F">
          <w:rPr>
            <w:rStyle w:val="Hyperlink"/>
            <w:rFonts w:eastAsia="Verdana" w:cs="Verdana"/>
            <w:lang w:val="ru-RU"/>
          </w:rPr>
          <w:t xml:space="preserve">проект решения </w:t>
        </w:r>
        <w:r w:rsidR="00034200" w:rsidRPr="00445F9F">
          <w:rPr>
            <w:rStyle w:val="Hyperlink"/>
            <w:rFonts w:eastAsia="Verdana" w:cs="Verdana"/>
            <w:lang w:val="ru-RU"/>
          </w:rPr>
          <w:t>13</w:t>
        </w:r>
        <w:r w:rsidR="00C64822" w:rsidRPr="00445F9F">
          <w:rPr>
            <w:rStyle w:val="Hyperlink"/>
            <w:rFonts w:eastAsia="Verdana" w:cs="Verdana"/>
            <w:lang w:val="ru-RU"/>
          </w:rPr>
          <w:t>/1</w:t>
        </w:r>
      </w:hyperlink>
      <w:r w:rsidR="00C64822" w:rsidRPr="005D23DE">
        <w:rPr>
          <w:rFonts w:eastAsia="Verdana" w:cs="Verdana"/>
          <w:lang w:val="ru-RU"/>
        </w:rPr>
        <w:t xml:space="preserve"> </w:t>
      </w:r>
      <w:r w:rsidR="00153DA2">
        <w:rPr>
          <w:rFonts w:eastAsia="Verdana"/>
          <w:lang w:val="ru-RU"/>
        </w:rPr>
        <w:t>(</w:t>
      </w:r>
      <w:r w:rsidR="00153DA2">
        <w:rPr>
          <w:rStyle w:val="Hyperlink"/>
          <w:rFonts w:eastAsia="Verdana" w:cs="Verdana"/>
          <w:color w:val="auto"/>
          <w:lang w:val="ru-RU"/>
        </w:rPr>
        <w:t>ИНФКОМ</w:t>
      </w:r>
      <w:r w:rsidR="00153DA2" w:rsidRPr="00C94F98">
        <w:rPr>
          <w:rStyle w:val="Hyperlink"/>
          <w:rFonts w:eastAsia="Verdana" w:cs="Verdana"/>
          <w:color w:val="auto"/>
          <w:lang w:val="ru-RU"/>
        </w:rPr>
        <w:t>-3</w:t>
      </w:r>
      <w:r w:rsidR="00153DA2">
        <w:rPr>
          <w:rStyle w:val="Hyperlink"/>
          <w:rFonts w:eastAsia="Verdana" w:cs="Verdana"/>
          <w:color w:val="auto"/>
          <w:lang w:val="ru-RU"/>
        </w:rPr>
        <w:t xml:space="preserve">) </w:t>
      </w:r>
      <w:r w:rsidR="005D23DE">
        <w:rPr>
          <w:rFonts w:eastAsia="Verdana" w:cs="Verdana"/>
          <w:lang w:val="ru-RU"/>
        </w:rPr>
        <w:t>«</w:t>
      </w:r>
      <w:r w:rsidR="005D23DE" w:rsidRPr="005D23DE">
        <w:rPr>
          <w:rFonts w:eastAsia="Verdana" w:cs="Verdana"/>
          <w:lang w:val="ru-RU"/>
        </w:rPr>
        <w:t>Дата и место проведения следующих сессий</w:t>
      </w:r>
      <w:r w:rsidR="00445F9F">
        <w:rPr>
          <w:rFonts w:eastAsia="Verdana" w:cs="Verdana"/>
          <w:lang w:val="ru-RU"/>
        </w:rPr>
        <w:t> </w:t>
      </w:r>
      <w:r w:rsidR="005D23DE" w:rsidRPr="005D23DE">
        <w:rPr>
          <w:rFonts w:eastAsia="Verdana" w:cs="Verdana"/>
          <w:lang w:val="ru-RU"/>
        </w:rPr>
        <w:t>ИНФКОМ</w:t>
      </w:r>
      <w:r w:rsidR="005D23DE">
        <w:rPr>
          <w:rFonts w:eastAsia="Verdana" w:cs="Verdana"/>
          <w:lang w:val="ru-RU"/>
        </w:rPr>
        <w:t>»</w:t>
      </w:r>
      <w:r w:rsidR="00131663" w:rsidRPr="00BD3607">
        <w:rPr>
          <w:rFonts w:eastAsia="Verdana" w:cs="Verdana"/>
          <w:lang w:val="ru-RU"/>
        </w:rPr>
        <w:t>.</w:t>
      </w:r>
    </w:p>
    <w:p w14:paraId="5934CCC3" w14:textId="77777777" w:rsidR="0037222D" w:rsidRPr="00BD3607" w:rsidRDefault="0037222D" w:rsidP="0037222D">
      <w:pPr>
        <w:pStyle w:val="WMOBodyText"/>
        <w:rPr>
          <w:lang w:val="ru-RU"/>
        </w:rPr>
      </w:pPr>
      <w:r w:rsidRPr="00BD3607">
        <w:rPr>
          <w:lang w:val="ru-RU"/>
        </w:rPr>
        <w:t>_______</w:t>
      </w:r>
    </w:p>
    <w:p w14:paraId="02F090EC" w14:textId="746DFCE0" w:rsidR="00EC3015" w:rsidRPr="001E7E98" w:rsidRDefault="00F44897" w:rsidP="0037222D">
      <w:pPr>
        <w:pStyle w:val="WMOBodyText"/>
        <w:rPr>
          <w:rFonts w:eastAsia="MS Mincho"/>
          <w:lang w:val="ru-RU" w:eastAsia="ja-JP"/>
        </w:rPr>
      </w:pPr>
      <w:r w:rsidRPr="00F44897">
        <w:rPr>
          <w:lang w:val="ru-RU"/>
        </w:rPr>
        <w:t>Обоснование решения</w:t>
      </w:r>
      <w:r w:rsidR="0037222D" w:rsidRPr="00F44897">
        <w:rPr>
          <w:lang w:val="ru-RU"/>
        </w:rPr>
        <w:t>:</w:t>
      </w:r>
      <w:r w:rsidR="001E7E98">
        <w:rPr>
          <w:lang w:val="ru-RU"/>
        </w:rPr>
        <w:t xml:space="preserve"> </w:t>
      </w:r>
      <w:hyperlink r:id="rId34" w:history="1">
        <w:r w:rsidRPr="004D3737">
          <w:rPr>
            <w:rStyle w:val="Hyperlink"/>
            <w:lang w:val="ru-RU"/>
          </w:rPr>
          <w:t>правил</w:t>
        </w:r>
        <w:r>
          <w:rPr>
            <w:rStyle w:val="Hyperlink"/>
            <w:lang w:val="ru-RU"/>
          </w:rPr>
          <w:t>о</w:t>
        </w:r>
        <w:r w:rsidRPr="004D3737">
          <w:rPr>
            <w:rStyle w:val="Hyperlink"/>
            <w:lang w:val="ru-RU"/>
          </w:rPr>
          <w:t xml:space="preserve"> 3.1</w:t>
        </w:r>
      </w:hyperlink>
      <w:r w:rsidR="00CC0D1B">
        <w:rPr>
          <w:rStyle w:val="Hyperlink"/>
          <w:lang w:val="ru-RU"/>
        </w:rPr>
        <w:t>0</w:t>
      </w:r>
      <w:r w:rsidRPr="000A1934">
        <w:rPr>
          <w:lang w:val="ru-RU"/>
        </w:rPr>
        <w:t xml:space="preserve"> </w:t>
      </w:r>
      <w:r w:rsidRPr="000A1934">
        <w:rPr>
          <w:i/>
          <w:iCs/>
          <w:lang w:val="ru-RU"/>
        </w:rPr>
        <w:t>Правил процедуры для технических комиссий</w:t>
      </w:r>
      <w:r w:rsidRPr="000A1934">
        <w:rPr>
          <w:lang w:val="ru-RU"/>
        </w:rPr>
        <w:t xml:space="preserve"> (ВМО</w:t>
      </w:r>
      <w:r w:rsidR="001E7E98">
        <w:rPr>
          <w:lang w:val="ru-RU"/>
        </w:rPr>
        <w:noBreakHyphen/>
      </w:r>
      <w:r>
        <w:rPr>
          <w:lang w:val="ru-RU"/>
        </w:rPr>
        <w:t>№</w:t>
      </w:r>
      <w:r w:rsidRPr="000A1934">
        <w:rPr>
          <w:lang w:val="ru-RU"/>
        </w:rPr>
        <w:t xml:space="preserve"> </w:t>
      </w:r>
      <w:r w:rsidRPr="004D3737">
        <w:rPr>
          <w:lang w:val="ru-RU"/>
        </w:rPr>
        <w:t>1240</w:t>
      </w:r>
      <w:r w:rsidR="00CC0D1B">
        <w:rPr>
          <w:lang w:val="ru-RU"/>
        </w:rPr>
        <w:t>, издание 2023 г.</w:t>
      </w:r>
      <w:r w:rsidRPr="004D3737">
        <w:rPr>
          <w:lang w:val="ru-RU"/>
        </w:rPr>
        <w:t>)</w:t>
      </w:r>
      <w:r w:rsidR="00C865A0">
        <w:rPr>
          <w:lang w:val="ru-RU"/>
        </w:rPr>
        <w:t>.</w:t>
      </w:r>
      <w:r w:rsidRPr="004D3737">
        <w:rPr>
          <w:lang w:val="ru-RU"/>
        </w:rPr>
        <w:t xml:space="preserve"> </w:t>
      </w:r>
      <w:r w:rsidR="00C865A0" w:rsidRPr="00C865A0">
        <w:rPr>
          <w:lang w:val="ru-RU"/>
        </w:rPr>
        <w:t>Дополнительно был рассмотрен вопрос об организации 5-дневной сессии</w:t>
      </w:r>
      <w:r w:rsidR="00E24C6B" w:rsidRPr="001E7E98">
        <w:rPr>
          <w:rFonts w:eastAsia="MS Mincho"/>
          <w:lang w:val="ru-RU" w:eastAsia="ja-JP"/>
        </w:rPr>
        <w:t xml:space="preserve">. </w:t>
      </w:r>
    </w:p>
    <w:p w14:paraId="77F17E66" w14:textId="6C0DB159" w:rsidR="00EC3015" w:rsidRPr="001E7E98" w:rsidRDefault="00EC3015" w:rsidP="00EC3015">
      <w:pPr>
        <w:pStyle w:val="WMOBodyText"/>
        <w:jc w:val="center"/>
        <w:rPr>
          <w:rFonts w:eastAsia="MS Mincho"/>
          <w:lang w:val="ru-RU" w:eastAsia="ja-JP"/>
        </w:rPr>
      </w:pPr>
      <w:r w:rsidRPr="001E7E98">
        <w:rPr>
          <w:rFonts w:eastAsia="MS Mincho"/>
          <w:lang w:val="ru-RU" w:eastAsia="ja-JP"/>
        </w:rPr>
        <w:t>______________</w:t>
      </w:r>
    </w:p>
    <w:p w14:paraId="2008E666" w14:textId="77777777" w:rsidR="00EC3015" w:rsidRPr="001E7E98" w:rsidRDefault="00EC3015" w:rsidP="0037222D">
      <w:pPr>
        <w:pStyle w:val="WMOBodyText"/>
        <w:rPr>
          <w:rFonts w:eastAsia="MS Mincho"/>
          <w:lang w:val="ru-RU" w:eastAsia="ja-JP"/>
        </w:rPr>
      </w:pPr>
    </w:p>
    <w:sectPr w:rsidR="00EC3015" w:rsidRPr="001E7E98" w:rsidSect="00062A14">
      <w:headerReference w:type="even" r:id="rId35"/>
      <w:headerReference w:type="default" r:id="rId36"/>
      <w:headerReference w:type="first" r:id="rId37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3C62C" w14:textId="77777777" w:rsidR="000F4CF3" w:rsidRDefault="000F4CF3">
      <w:r>
        <w:separator/>
      </w:r>
    </w:p>
    <w:p w14:paraId="30F628D4" w14:textId="77777777" w:rsidR="000F4CF3" w:rsidRDefault="000F4CF3"/>
    <w:p w14:paraId="6E89123F" w14:textId="77777777" w:rsidR="000F4CF3" w:rsidRDefault="000F4CF3"/>
  </w:endnote>
  <w:endnote w:type="continuationSeparator" w:id="0">
    <w:p w14:paraId="2FF4FDF8" w14:textId="77777777" w:rsidR="000F4CF3" w:rsidRDefault="000F4CF3">
      <w:r>
        <w:continuationSeparator/>
      </w:r>
    </w:p>
    <w:p w14:paraId="64BFCDFC" w14:textId="77777777" w:rsidR="000F4CF3" w:rsidRDefault="000F4CF3"/>
    <w:p w14:paraId="2D4E33E9" w14:textId="77777777" w:rsidR="000F4CF3" w:rsidRDefault="000F4CF3"/>
  </w:endnote>
  <w:endnote w:type="continuationNotice" w:id="1">
    <w:p w14:paraId="69E73086" w14:textId="77777777" w:rsidR="000F4CF3" w:rsidRDefault="000F4C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C9770" w14:textId="77777777" w:rsidR="000F4CF3" w:rsidRDefault="000F4CF3">
      <w:r>
        <w:separator/>
      </w:r>
    </w:p>
  </w:footnote>
  <w:footnote w:type="continuationSeparator" w:id="0">
    <w:p w14:paraId="0C195377" w14:textId="77777777" w:rsidR="000F4CF3" w:rsidRDefault="000F4CF3">
      <w:r>
        <w:continuationSeparator/>
      </w:r>
    </w:p>
    <w:p w14:paraId="42A3A404" w14:textId="77777777" w:rsidR="000F4CF3" w:rsidRDefault="000F4CF3"/>
    <w:p w14:paraId="1AD8189A" w14:textId="77777777" w:rsidR="000F4CF3" w:rsidRDefault="000F4CF3"/>
  </w:footnote>
  <w:footnote w:type="continuationNotice" w:id="1">
    <w:p w14:paraId="50533281" w14:textId="77777777" w:rsidR="000F4CF3" w:rsidRDefault="000F4C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58C3" w14:textId="77777777" w:rsidR="0069046D" w:rsidRDefault="009B534B">
    <w:pPr>
      <w:pStyle w:val="Header"/>
    </w:pPr>
    <w:r>
      <w:rPr>
        <w:noProof/>
      </w:rPr>
      <w:pict w14:anchorId="0506A4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alt="" style="position:absolute;left:0;text-align:left;margin-left:0;margin-top:0;width:50pt;height:50pt;z-index:251653120;visibility:hidden;mso-wrap-edited:f;mso-width-percent:0;mso-height-percent:0;mso-width-percent:0;mso-height-percent:0">
          <v:path gradientshapeok="f"/>
          <o:lock v:ext="edit" selection="t"/>
        </v:shape>
      </w:pict>
    </w:r>
    <w:r>
      <w:rPr>
        <w:noProof/>
      </w:rPr>
      <w:pict w14:anchorId="6AF3225E">
        <v:shape id="_x0000_s1033" type="#_x0000_t75" alt="" style="position:absolute;left:0;text-align:left;margin-left:0;margin-top:0;width:595.3pt;height:550pt;z-index:-251654144;visibility:visible;mso-wrap-edited:f;mso-width-percent:0;mso-height-percent:0;mso-position-horizontal:left;mso-position-horizontal-relative:page;mso-position-vertical:top;mso-position-vertical-relative:page;mso-width-percent:0;mso-height-percent:0" o:allowincell="f">
          <v:imagedata r:id="rId1" o:title="docx4j-logo"/>
          <v:path gradientshapeok="f"/>
          <w10:wrap anchorx="page" anchory="page"/>
        </v:shape>
      </w:pict>
    </w:r>
  </w:p>
  <w:p w14:paraId="4AA3ED62" w14:textId="77777777" w:rsidR="002C0491" w:rsidRDefault="002C0491"/>
  <w:p w14:paraId="0DD69974" w14:textId="77777777" w:rsidR="0069046D" w:rsidRDefault="009B534B">
    <w:pPr>
      <w:pStyle w:val="Header"/>
    </w:pPr>
    <w:r>
      <w:rPr>
        <w:noProof/>
      </w:rPr>
      <w:pict w14:anchorId="0C7A6869">
        <v:shape id="_x0000_s1032" type="#_x0000_t75" alt="" style="position:absolute;left:0;text-align:left;margin-left:0;margin-top:0;width:50pt;height:50pt;z-index:251654144;visibility:hidden;mso-wrap-edited:f;mso-width-percent:0;mso-height-percent:0;mso-width-percent:0;mso-height-percent:0">
          <v:path gradientshapeok="f"/>
          <o:lock v:ext="edit" selection="t"/>
        </v:shape>
      </w:pict>
    </w:r>
    <w:r>
      <w:rPr>
        <w:noProof/>
      </w:rPr>
      <w:pict w14:anchorId="4F044C26">
        <v:shape id="_x0000_s1031" type="#_x0000_t75" alt="" style="position:absolute;left:0;text-align:left;margin-left:0;margin-top:0;width:595.3pt;height:550pt;z-index:-251655168;visibility:visible;mso-wrap-edited:f;mso-width-percent:0;mso-height-percent:0;mso-position-horizontal:left;mso-position-horizontal-relative:page;mso-position-vertical:top;mso-position-vertical-relative:page;mso-width-percent:0;mso-height-percent:0" o:allowincell="f">
          <v:imagedata r:id="rId1" o:title="docx4j-logo"/>
          <v:path gradientshapeok="f"/>
          <w10:wrap anchorx="page" anchory="page"/>
        </v:shape>
      </w:pict>
    </w:r>
  </w:p>
  <w:p w14:paraId="7CC9AA3D" w14:textId="77777777" w:rsidR="002C0491" w:rsidRDefault="002C0491"/>
  <w:p w14:paraId="5F94E1B7" w14:textId="77777777" w:rsidR="0069046D" w:rsidRDefault="009B534B">
    <w:pPr>
      <w:pStyle w:val="Header"/>
    </w:pPr>
    <w:r>
      <w:rPr>
        <w:noProof/>
      </w:rPr>
      <w:pict w14:anchorId="72EA3CFF">
        <v:shape id="_x0000_s1030" type="#_x0000_t75" alt="" style="position:absolute;left:0;text-align:left;margin-left:0;margin-top:0;width:50pt;height:50pt;z-index:251655168;visibility:hidden;mso-wrap-edited:f;mso-width-percent:0;mso-height-percent:0;mso-width-percent:0;mso-height-percent:0">
          <v:path gradientshapeok="f"/>
          <o:lock v:ext="edit" selection="t"/>
        </v:shape>
      </w:pict>
    </w:r>
    <w:r>
      <w:rPr>
        <w:noProof/>
      </w:rPr>
      <w:pict w14:anchorId="1F32F1C2">
        <v:shape id="_x0000_s1029" type="#_x0000_t75" alt="" style="position:absolute;left:0;text-align:left;margin-left:0;margin-top:0;width:595.3pt;height:550pt;z-index:-251656192;visibility:visible;mso-wrap-edited:f;mso-width-percent:0;mso-height-percent:0;mso-position-horizontal:left;mso-position-horizontal-relative:page;mso-position-vertical:top;mso-position-vertical-relative:page;mso-width-percent:0;mso-height-percent:0" o:allowincell="f">
          <v:imagedata r:id="rId1" o:title="docx4j-logo"/>
          <v:path gradientshapeok="f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84F8B" w14:textId="369EB221" w:rsidR="00A432CD" w:rsidRDefault="003B0322" w:rsidP="00B72444">
    <w:pPr>
      <w:pStyle w:val="Header"/>
    </w:pPr>
    <w:r>
      <w:t>INFCOM</w:t>
    </w:r>
    <w:r w:rsidRPr="00000E8D">
      <w:rPr>
        <w:lang w:val="ru-RU"/>
        <w:rPrChange w:id="30" w:author="Mariam Tagaimurodova" w:date="2024-04-17T10:34:00Z">
          <w:rPr/>
        </w:rPrChange>
      </w:rPr>
      <w:t>-3/</w:t>
    </w:r>
    <w:r>
      <w:t>Doc</w:t>
    </w:r>
    <w:r w:rsidRPr="00000E8D">
      <w:rPr>
        <w:lang w:val="ru-RU"/>
        <w:rPrChange w:id="31" w:author="Mariam Tagaimurodova" w:date="2024-04-17T10:34:00Z">
          <w:rPr/>
        </w:rPrChange>
      </w:rPr>
      <w:t>. 3</w:t>
    </w:r>
    <w:r w:rsidR="00A432CD" w:rsidRPr="00000E8D">
      <w:rPr>
        <w:lang w:val="ru-RU"/>
        <w:rPrChange w:id="32" w:author="Mariam Tagaimurodova" w:date="2024-04-17T10:34:00Z">
          <w:rPr/>
        </w:rPrChange>
      </w:rPr>
      <w:t xml:space="preserve">, </w:t>
    </w:r>
    <w:del w:id="33" w:author="Mariam Tagaimurodova" w:date="2024-04-17T10:34:00Z">
      <w:r w:rsidR="00D86AF4" w:rsidRPr="00000E8D" w:rsidDel="00000E8D">
        <w:rPr>
          <w:lang w:val="ru-RU"/>
          <w:rPrChange w:id="34" w:author="Mariam Tagaimurodova" w:date="2024-04-17T10:34:00Z">
            <w:rPr/>
          </w:rPrChange>
        </w:rPr>
        <w:delText>ПРОЕКТ 2</w:delText>
      </w:r>
    </w:del>
    <w:ins w:id="35" w:author="Mariam Tagaimurodova" w:date="2024-04-17T10:34:00Z">
      <w:r w:rsidR="00000E8D" w:rsidRPr="00000E8D">
        <w:rPr>
          <w:lang w:val="ru-RU"/>
          <w:rPrChange w:id="36" w:author="Mariam Tagaimurodova" w:date="2024-04-17T10:34:00Z">
            <w:rPr/>
          </w:rPrChange>
        </w:rPr>
        <w:t>УТВЕРЖДЕННЫЙ ТЕКСТ</w:t>
      </w:r>
    </w:ins>
    <w:r w:rsidR="00A432CD" w:rsidRPr="00000E8D">
      <w:rPr>
        <w:lang w:val="ru-RU"/>
        <w:rPrChange w:id="37" w:author="Mariam Tagaimurodova" w:date="2024-04-17T10:34:00Z">
          <w:rPr/>
        </w:rPrChange>
      </w:rPr>
      <w:t xml:space="preserve">, </w:t>
    </w:r>
    <w:r w:rsidR="003B1BB3">
      <w:rPr>
        <w:lang w:val="ru-RU"/>
      </w:rPr>
      <w:t>с</w:t>
    </w:r>
    <w:r w:rsidR="00A432CD" w:rsidRPr="00000E8D">
      <w:rPr>
        <w:lang w:val="ru-RU"/>
        <w:rPrChange w:id="38" w:author="Mariam Tagaimurodova" w:date="2024-04-17T10:34:00Z">
          <w:rPr/>
        </w:rPrChange>
      </w:rPr>
      <w:t xml:space="preserve">. </w:t>
    </w:r>
    <w:r w:rsidR="00A432CD" w:rsidRPr="00C2459D">
      <w:rPr>
        <w:rStyle w:val="PageNumber"/>
      </w:rPr>
      <w:fldChar w:fldCharType="begin"/>
    </w:r>
    <w:r w:rsidR="00A432CD" w:rsidRPr="00000E8D">
      <w:rPr>
        <w:rStyle w:val="PageNumber"/>
        <w:lang w:val="ru-RU"/>
        <w:rPrChange w:id="39" w:author="Mariam Tagaimurodova" w:date="2024-04-17T10:34:00Z">
          <w:rPr>
            <w:rStyle w:val="PageNumber"/>
          </w:rPr>
        </w:rPrChange>
      </w:rPr>
      <w:instrText xml:space="preserve"> </w:instrText>
    </w:r>
    <w:r w:rsidR="00A432CD" w:rsidRPr="00C2459D">
      <w:rPr>
        <w:rStyle w:val="PageNumber"/>
      </w:rPr>
      <w:instrText>PAGE</w:instrText>
    </w:r>
    <w:r w:rsidR="00A432CD" w:rsidRPr="00000E8D">
      <w:rPr>
        <w:rStyle w:val="PageNumber"/>
        <w:lang w:val="ru-RU"/>
        <w:rPrChange w:id="40" w:author="Mariam Tagaimurodova" w:date="2024-04-17T10:34:00Z">
          <w:rPr>
            <w:rStyle w:val="PageNumber"/>
          </w:rPr>
        </w:rPrChange>
      </w:rPr>
      <w:instrText xml:space="preserve">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9B534B">
      <w:pict w14:anchorId="00716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alt="" style="position:absolute;left:0;text-align:left;margin-left:0;margin-top:0;width:50pt;height:50pt;z-index:251656192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9B534B">
      <w:pict w14:anchorId="35E83D76">
        <v:shape id="_x0000_s1027" type="#_x0000_t75" alt="" style="position:absolute;left:0;text-align:left;margin-left:0;margin-top:0;width:50pt;height:50pt;z-index:251657216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BF2F3" w14:textId="0ADA12A5" w:rsidR="0069046D" w:rsidRDefault="009B534B">
    <w:pPr>
      <w:pStyle w:val="Header"/>
    </w:pPr>
    <w:r>
      <w:pict w14:anchorId="4813F6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left:0;text-align:left;margin-left:0;margin-top:0;width:50pt;height:50pt;z-index:251658240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25BD61E9">
        <v:shape id="_x0000_s1025" type="#_x0000_t75" alt="" style="position:absolute;left:0;text-align:left;margin-left:0;margin-top:0;width:50pt;height:50pt;z-index:251659264;visibility:hidden;mso-wrap-edited:f;mso-width-percent:0;mso-height-percent:0;mso-width-percent:0;mso-height-percent:0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390715">
    <w:abstractNumId w:val="30"/>
  </w:num>
  <w:num w:numId="2" w16cid:durableId="1947811521">
    <w:abstractNumId w:val="45"/>
  </w:num>
  <w:num w:numId="3" w16cid:durableId="957833695">
    <w:abstractNumId w:val="28"/>
  </w:num>
  <w:num w:numId="4" w16cid:durableId="968783429">
    <w:abstractNumId w:val="37"/>
  </w:num>
  <w:num w:numId="5" w16cid:durableId="1172719492">
    <w:abstractNumId w:val="18"/>
  </w:num>
  <w:num w:numId="6" w16cid:durableId="871111230">
    <w:abstractNumId w:val="23"/>
  </w:num>
  <w:num w:numId="7" w16cid:durableId="444038620">
    <w:abstractNumId w:val="19"/>
  </w:num>
  <w:num w:numId="8" w16cid:durableId="1023558460">
    <w:abstractNumId w:val="31"/>
  </w:num>
  <w:num w:numId="9" w16cid:durableId="232200402">
    <w:abstractNumId w:val="22"/>
  </w:num>
  <w:num w:numId="10" w16cid:durableId="1165822976">
    <w:abstractNumId w:val="21"/>
  </w:num>
  <w:num w:numId="11" w16cid:durableId="743069636">
    <w:abstractNumId w:val="36"/>
  </w:num>
  <w:num w:numId="12" w16cid:durableId="311106282">
    <w:abstractNumId w:val="12"/>
  </w:num>
  <w:num w:numId="13" w16cid:durableId="1415858570">
    <w:abstractNumId w:val="26"/>
  </w:num>
  <w:num w:numId="14" w16cid:durableId="1330016602">
    <w:abstractNumId w:val="41"/>
  </w:num>
  <w:num w:numId="15" w16cid:durableId="1578437121">
    <w:abstractNumId w:val="20"/>
  </w:num>
  <w:num w:numId="16" w16cid:durableId="1254971912">
    <w:abstractNumId w:val="9"/>
  </w:num>
  <w:num w:numId="17" w16cid:durableId="681207837">
    <w:abstractNumId w:val="7"/>
  </w:num>
  <w:num w:numId="18" w16cid:durableId="2122650094">
    <w:abstractNumId w:val="6"/>
  </w:num>
  <w:num w:numId="19" w16cid:durableId="629550763">
    <w:abstractNumId w:val="5"/>
  </w:num>
  <w:num w:numId="20" w16cid:durableId="209348721">
    <w:abstractNumId w:val="4"/>
  </w:num>
  <w:num w:numId="21" w16cid:durableId="1406416917">
    <w:abstractNumId w:val="8"/>
  </w:num>
  <w:num w:numId="22" w16cid:durableId="63652574">
    <w:abstractNumId w:val="3"/>
  </w:num>
  <w:num w:numId="23" w16cid:durableId="866068482">
    <w:abstractNumId w:val="2"/>
  </w:num>
  <w:num w:numId="24" w16cid:durableId="1175806965">
    <w:abstractNumId w:val="1"/>
  </w:num>
  <w:num w:numId="25" w16cid:durableId="1717468191">
    <w:abstractNumId w:val="0"/>
  </w:num>
  <w:num w:numId="26" w16cid:durableId="1295717875">
    <w:abstractNumId w:val="43"/>
  </w:num>
  <w:num w:numId="27" w16cid:durableId="981154153">
    <w:abstractNumId w:val="32"/>
  </w:num>
  <w:num w:numId="28" w16cid:durableId="433549528">
    <w:abstractNumId w:val="24"/>
  </w:num>
  <w:num w:numId="29" w16cid:durableId="1340351636">
    <w:abstractNumId w:val="33"/>
  </w:num>
  <w:num w:numId="30" w16cid:durableId="1982615580">
    <w:abstractNumId w:val="34"/>
  </w:num>
  <w:num w:numId="31" w16cid:durableId="1677540972">
    <w:abstractNumId w:val="15"/>
  </w:num>
  <w:num w:numId="32" w16cid:durableId="1759134454">
    <w:abstractNumId w:val="40"/>
  </w:num>
  <w:num w:numId="33" w16cid:durableId="17509296">
    <w:abstractNumId w:val="38"/>
  </w:num>
  <w:num w:numId="34" w16cid:durableId="1173759437">
    <w:abstractNumId w:val="25"/>
  </w:num>
  <w:num w:numId="35" w16cid:durableId="1719015953">
    <w:abstractNumId w:val="27"/>
  </w:num>
  <w:num w:numId="36" w16cid:durableId="1718235807">
    <w:abstractNumId w:val="44"/>
  </w:num>
  <w:num w:numId="37" w16cid:durableId="1186364771">
    <w:abstractNumId w:val="35"/>
  </w:num>
  <w:num w:numId="38" w16cid:durableId="48847439">
    <w:abstractNumId w:val="13"/>
  </w:num>
  <w:num w:numId="39" w16cid:durableId="526020190">
    <w:abstractNumId w:val="14"/>
  </w:num>
  <w:num w:numId="40" w16cid:durableId="1029066223">
    <w:abstractNumId w:val="16"/>
  </w:num>
  <w:num w:numId="41" w16cid:durableId="1108429133">
    <w:abstractNumId w:val="10"/>
  </w:num>
  <w:num w:numId="42" w16cid:durableId="1761101224">
    <w:abstractNumId w:val="42"/>
  </w:num>
  <w:num w:numId="43" w16cid:durableId="592015029">
    <w:abstractNumId w:val="17"/>
  </w:num>
  <w:num w:numId="44" w16cid:durableId="1542397698">
    <w:abstractNumId w:val="29"/>
  </w:num>
  <w:num w:numId="45" w16cid:durableId="803498138">
    <w:abstractNumId w:val="39"/>
  </w:num>
  <w:num w:numId="46" w16cid:durableId="107466862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m Tagaimurodova">
    <w15:presenceInfo w15:providerId="AD" w15:userId="S::mtagaimurodova@wmo.int::251c9f11-632f-49e9-8a46-945f66d080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22"/>
    <w:rsid w:val="00000E8D"/>
    <w:rsid w:val="00005301"/>
    <w:rsid w:val="000133EE"/>
    <w:rsid w:val="000206A8"/>
    <w:rsid w:val="00027205"/>
    <w:rsid w:val="0003137A"/>
    <w:rsid w:val="00034200"/>
    <w:rsid w:val="0004074D"/>
    <w:rsid w:val="00041171"/>
    <w:rsid w:val="00041727"/>
    <w:rsid w:val="0004226F"/>
    <w:rsid w:val="00050F8E"/>
    <w:rsid w:val="000518BB"/>
    <w:rsid w:val="00056FD4"/>
    <w:rsid w:val="000573AD"/>
    <w:rsid w:val="0006123B"/>
    <w:rsid w:val="00062A14"/>
    <w:rsid w:val="00064F6B"/>
    <w:rsid w:val="00072F17"/>
    <w:rsid w:val="000731AA"/>
    <w:rsid w:val="000806D8"/>
    <w:rsid w:val="00082C80"/>
    <w:rsid w:val="00083847"/>
    <w:rsid w:val="00083C36"/>
    <w:rsid w:val="00084D58"/>
    <w:rsid w:val="000927AA"/>
    <w:rsid w:val="00092A14"/>
    <w:rsid w:val="00092CAE"/>
    <w:rsid w:val="00095E48"/>
    <w:rsid w:val="000A184E"/>
    <w:rsid w:val="000A1934"/>
    <w:rsid w:val="000A4F1C"/>
    <w:rsid w:val="000A69BF"/>
    <w:rsid w:val="000C225A"/>
    <w:rsid w:val="000C2786"/>
    <w:rsid w:val="000C2950"/>
    <w:rsid w:val="000C63A9"/>
    <w:rsid w:val="000C6781"/>
    <w:rsid w:val="000D0753"/>
    <w:rsid w:val="000D225D"/>
    <w:rsid w:val="000F4CF3"/>
    <w:rsid w:val="000F5E49"/>
    <w:rsid w:val="000F7A87"/>
    <w:rsid w:val="00102EAE"/>
    <w:rsid w:val="001047DC"/>
    <w:rsid w:val="00105D2E"/>
    <w:rsid w:val="00111BFD"/>
    <w:rsid w:val="0011267D"/>
    <w:rsid w:val="0011498B"/>
    <w:rsid w:val="00115174"/>
    <w:rsid w:val="00120147"/>
    <w:rsid w:val="00123140"/>
    <w:rsid w:val="00123D94"/>
    <w:rsid w:val="0013008D"/>
    <w:rsid w:val="00130BBC"/>
    <w:rsid w:val="00131663"/>
    <w:rsid w:val="00132C38"/>
    <w:rsid w:val="00133D13"/>
    <w:rsid w:val="00150DBD"/>
    <w:rsid w:val="00153DA2"/>
    <w:rsid w:val="00154EF7"/>
    <w:rsid w:val="00156F9B"/>
    <w:rsid w:val="00162597"/>
    <w:rsid w:val="00163BA3"/>
    <w:rsid w:val="00166B31"/>
    <w:rsid w:val="00167D54"/>
    <w:rsid w:val="00176AB5"/>
    <w:rsid w:val="00180771"/>
    <w:rsid w:val="00190854"/>
    <w:rsid w:val="00191FC5"/>
    <w:rsid w:val="001923DE"/>
    <w:rsid w:val="001930A3"/>
    <w:rsid w:val="00196A8F"/>
    <w:rsid w:val="00196EB8"/>
    <w:rsid w:val="00197611"/>
    <w:rsid w:val="001A25F0"/>
    <w:rsid w:val="001A341E"/>
    <w:rsid w:val="001B0EA6"/>
    <w:rsid w:val="001B1CDF"/>
    <w:rsid w:val="001B2EC4"/>
    <w:rsid w:val="001B56F4"/>
    <w:rsid w:val="001C4051"/>
    <w:rsid w:val="001C5462"/>
    <w:rsid w:val="001D265C"/>
    <w:rsid w:val="001D3062"/>
    <w:rsid w:val="001D3CFB"/>
    <w:rsid w:val="001D559B"/>
    <w:rsid w:val="001D6302"/>
    <w:rsid w:val="001E223B"/>
    <w:rsid w:val="001E2C22"/>
    <w:rsid w:val="001E5CAB"/>
    <w:rsid w:val="001E740C"/>
    <w:rsid w:val="001E7DD0"/>
    <w:rsid w:val="001E7E98"/>
    <w:rsid w:val="001F1BDA"/>
    <w:rsid w:val="001F2169"/>
    <w:rsid w:val="001F3E4C"/>
    <w:rsid w:val="0020095E"/>
    <w:rsid w:val="00210BFE"/>
    <w:rsid w:val="00210D30"/>
    <w:rsid w:val="00217676"/>
    <w:rsid w:val="002204FD"/>
    <w:rsid w:val="00221020"/>
    <w:rsid w:val="00227029"/>
    <w:rsid w:val="002308B5"/>
    <w:rsid w:val="00233C0B"/>
    <w:rsid w:val="00234A34"/>
    <w:rsid w:val="0025255D"/>
    <w:rsid w:val="00255EE3"/>
    <w:rsid w:val="00256B3D"/>
    <w:rsid w:val="00260401"/>
    <w:rsid w:val="00266E70"/>
    <w:rsid w:val="0026743C"/>
    <w:rsid w:val="00270480"/>
    <w:rsid w:val="00272189"/>
    <w:rsid w:val="002779AF"/>
    <w:rsid w:val="002820E1"/>
    <w:rsid w:val="002823D8"/>
    <w:rsid w:val="0028531A"/>
    <w:rsid w:val="00285446"/>
    <w:rsid w:val="00290082"/>
    <w:rsid w:val="00295593"/>
    <w:rsid w:val="00296FC0"/>
    <w:rsid w:val="002A354F"/>
    <w:rsid w:val="002A386C"/>
    <w:rsid w:val="002B09DF"/>
    <w:rsid w:val="002B1D5C"/>
    <w:rsid w:val="002B27AF"/>
    <w:rsid w:val="002B2D7F"/>
    <w:rsid w:val="002B540D"/>
    <w:rsid w:val="002B7A7E"/>
    <w:rsid w:val="002C0491"/>
    <w:rsid w:val="002C30BC"/>
    <w:rsid w:val="002C5965"/>
    <w:rsid w:val="002C5E15"/>
    <w:rsid w:val="002C7A88"/>
    <w:rsid w:val="002C7AB9"/>
    <w:rsid w:val="002D1003"/>
    <w:rsid w:val="002D232B"/>
    <w:rsid w:val="002D2759"/>
    <w:rsid w:val="002D3156"/>
    <w:rsid w:val="002D5E00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2B17"/>
    <w:rsid w:val="0032424A"/>
    <w:rsid w:val="003245D3"/>
    <w:rsid w:val="00330AA3"/>
    <w:rsid w:val="00331584"/>
    <w:rsid w:val="00331964"/>
    <w:rsid w:val="00334987"/>
    <w:rsid w:val="0033789B"/>
    <w:rsid w:val="00337A1D"/>
    <w:rsid w:val="00340C69"/>
    <w:rsid w:val="00342E34"/>
    <w:rsid w:val="00364B01"/>
    <w:rsid w:val="0036535A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7016"/>
    <w:rsid w:val="003B0322"/>
    <w:rsid w:val="003B0C08"/>
    <w:rsid w:val="003B1BB3"/>
    <w:rsid w:val="003C17A5"/>
    <w:rsid w:val="003C1843"/>
    <w:rsid w:val="003C336B"/>
    <w:rsid w:val="003D027B"/>
    <w:rsid w:val="003D1552"/>
    <w:rsid w:val="003D7DA1"/>
    <w:rsid w:val="003E381F"/>
    <w:rsid w:val="003E4046"/>
    <w:rsid w:val="003F003A"/>
    <w:rsid w:val="003F125B"/>
    <w:rsid w:val="003F7B3F"/>
    <w:rsid w:val="004058AD"/>
    <w:rsid w:val="0041078D"/>
    <w:rsid w:val="00413D2E"/>
    <w:rsid w:val="0041464A"/>
    <w:rsid w:val="0041644C"/>
    <w:rsid w:val="00416F97"/>
    <w:rsid w:val="00425173"/>
    <w:rsid w:val="0043039B"/>
    <w:rsid w:val="00432ED0"/>
    <w:rsid w:val="00436197"/>
    <w:rsid w:val="004423FE"/>
    <w:rsid w:val="00445C35"/>
    <w:rsid w:val="00445F9F"/>
    <w:rsid w:val="00451C0D"/>
    <w:rsid w:val="00454B41"/>
    <w:rsid w:val="0045663A"/>
    <w:rsid w:val="00462A5C"/>
    <w:rsid w:val="0046344E"/>
    <w:rsid w:val="004667E7"/>
    <w:rsid w:val="004672CF"/>
    <w:rsid w:val="00470DEF"/>
    <w:rsid w:val="004724CC"/>
    <w:rsid w:val="00475797"/>
    <w:rsid w:val="00476D0A"/>
    <w:rsid w:val="00491024"/>
    <w:rsid w:val="0049253B"/>
    <w:rsid w:val="004A140B"/>
    <w:rsid w:val="004A4B47"/>
    <w:rsid w:val="004A7EDD"/>
    <w:rsid w:val="004B0EC9"/>
    <w:rsid w:val="004B7BAA"/>
    <w:rsid w:val="004C2DF7"/>
    <w:rsid w:val="004C4E0B"/>
    <w:rsid w:val="004D13F3"/>
    <w:rsid w:val="004D297C"/>
    <w:rsid w:val="004D3737"/>
    <w:rsid w:val="004D4686"/>
    <w:rsid w:val="004D497E"/>
    <w:rsid w:val="004E4809"/>
    <w:rsid w:val="004E4CC3"/>
    <w:rsid w:val="004E5985"/>
    <w:rsid w:val="004E6352"/>
    <w:rsid w:val="004E6460"/>
    <w:rsid w:val="004E7532"/>
    <w:rsid w:val="004F5187"/>
    <w:rsid w:val="004F6B46"/>
    <w:rsid w:val="0050425E"/>
    <w:rsid w:val="00511999"/>
    <w:rsid w:val="005145D6"/>
    <w:rsid w:val="00521EA5"/>
    <w:rsid w:val="00525B80"/>
    <w:rsid w:val="0053098F"/>
    <w:rsid w:val="00536B2E"/>
    <w:rsid w:val="00546D8E"/>
    <w:rsid w:val="005527D2"/>
    <w:rsid w:val="00553738"/>
    <w:rsid w:val="00553F7E"/>
    <w:rsid w:val="00561E6C"/>
    <w:rsid w:val="00562AA3"/>
    <w:rsid w:val="0056646F"/>
    <w:rsid w:val="00571AE1"/>
    <w:rsid w:val="00581B28"/>
    <w:rsid w:val="00581B8B"/>
    <w:rsid w:val="00585656"/>
    <w:rsid w:val="005859C2"/>
    <w:rsid w:val="00587E30"/>
    <w:rsid w:val="0059044D"/>
    <w:rsid w:val="00592267"/>
    <w:rsid w:val="0059421F"/>
    <w:rsid w:val="005A01D0"/>
    <w:rsid w:val="005A136D"/>
    <w:rsid w:val="005B0AE2"/>
    <w:rsid w:val="005B1014"/>
    <w:rsid w:val="005B1F2C"/>
    <w:rsid w:val="005B30D7"/>
    <w:rsid w:val="005B5F3C"/>
    <w:rsid w:val="005C41F2"/>
    <w:rsid w:val="005D03D9"/>
    <w:rsid w:val="005D1EE8"/>
    <w:rsid w:val="005D23DE"/>
    <w:rsid w:val="005D56AE"/>
    <w:rsid w:val="005D666D"/>
    <w:rsid w:val="005E13D2"/>
    <w:rsid w:val="005E3A59"/>
    <w:rsid w:val="005E657E"/>
    <w:rsid w:val="005E78DE"/>
    <w:rsid w:val="005F6948"/>
    <w:rsid w:val="005F72D6"/>
    <w:rsid w:val="00604802"/>
    <w:rsid w:val="00615AB0"/>
    <w:rsid w:val="00616247"/>
    <w:rsid w:val="0061778C"/>
    <w:rsid w:val="0063469C"/>
    <w:rsid w:val="00636B90"/>
    <w:rsid w:val="0064738B"/>
    <w:rsid w:val="006508EA"/>
    <w:rsid w:val="006525E0"/>
    <w:rsid w:val="00654DCC"/>
    <w:rsid w:val="006573DF"/>
    <w:rsid w:val="006663EC"/>
    <w:rsid w:val="00667E86"/>
    <w:rsid w:val="0068392D"/>
    <w:rsid w:val="0069046D"/>
    <w:rsid w:val="00696670"/>
    <w:rsid w:val="00697DB5"/>
    <w:rsid w:val="006A1B33"/>
    <w:rsid w:val="006A492A"/>
    <w:rsid w:val="006B5C72"/>
    <w:rsid w:val="006B7C5A"/>
    <w:rsid w:val="006C289D"/>
    <w:rsid w:val="006D0310"/>
    <w:rsid w:val="006D2009"/>
    <w:rsid w:val="006D5576"/>
    <w:rsid w:val="006D68A6"/>
    <w:rsid w:val="006E766D"/>
    <w:rsid w:val="006F4B29"/>
    <w:rsid w:val="006F6CE9"/>
    <w:rsid w:val="007027B5"/>
    <w:rsid w:val="0070517C"/>
    <w:rsid w:val="00705C9F"/>
    <w:rsid w:val="00716951"/>
    <w:rsid w:val="00720F6B"/>
    <w:rsid w:val="007250C7"/>
    <w:rsid w:val="00730ADA"/>
    <w:rsid w:val="00732C37"/>
    <w:rsid w:val="00735D9E"/>
    <w:rsid w:val="00745A09"/>
    <w:rsid w:val="00751663"/>
    <w:rsid w:val="00751EAF"/>
    <w:rsid w:val="00754CF7"/>
    <w:rsid w:val="00757B0D"/>
    <w:rsid w:val="00761320"/>
    <w:rsid w:val="0076444E"/>
    <w:rsid w:val="007651B1"/>
    <w:rsid w:val="007666EB"/>
    <w:rsid w:val="00767CE1"/>
    <w:rsid w:val="00771A68"/>
    <w:rsid w:val="00773E9F"/>
    <w:rsid w:val="007744D2"/>
    <w:rsid w:val="00784300"/>
    <w:rsid w:val="00786136"/>
    <w:rsid w:val="00794285"/>
    <w:rsid w:val="007945B0"/>
    <w:rsid w:val="007952D0"/>
    <w:rsid w:val="007A27AD"/>
    <w:rsid w:val="007A4CD1"/>
    <w:rsid w:val="007A6F6B"/>
    <w:rsid w:val="007B05CF"/>
    <w:rsid w:val="007B2D5E"/>
    <w:rsid w:val="007B3C50"/>
    <w:rsid w:val="007C212A"/>
    <w:rsid w:val="007C2A7F"/>
    <w:rsid w:val="007C30DD"/>
    <w:rsid w:val="007C7DAD"/>
    <w:rsid w:val="007D143A"/>
    <w:rsid w:val="007D5B3C"/>
    <w:rsid w:val="007D64F9"/>
    <w:rsid w:val="007E7D21"/>
    <w:rsid w:val="007E7DBD"/>
    <w:rsid w:val="007F482F"/>
    <w:rsid w:val="007F7C94"/>
    <w:rsid w:val="0080398D"/>
    <w:rsid w:val="00805174"/>
    <w:rsid w:val="00805F80"/>
    <w:rsid w:val="00806385"/>
    <w:rsid w:val="00807CC5"/>
    <w:rsid w:val="00807ED7"/>
    <w:rsid w:val="00814CC6"/>
    <w:rsid w:val="0082224C"/>
    <w:rsid w:val="00826D53"/>
    <w:rsid w:val="008273AA"/>
    <w:rsid w:val="00831751"/>
    <w:rsid w:val="00833369"/>
    <w:rsid w:val="00835B42"/>
    <w:rsid w:val="00842A4E"/>
    <w:rsid w:val="00846D31"/>
    <w:rsid w:val="00847D99"/>
    <w:rsid w:val="0085038E"/>
    <w:rsid w:val="0085230A"/>
    <w:rsid w:val="00852DE9"/>
    <w:rsid w:val="00855757"/>
    <w:rsid w:val="00860B9A"/>
    <w:rsid w:val="0086271D"/>
    <w:rsid w:val="0086420B"/>
    <w:rsid w:val="00864DBF"/>
    <w:rsid w:val="00865AE2"/>
    <w:rsid w:val="008663C8"/>
    <w:rsid w:val="0088163A"/>
    <w:rsid w:val="00893376"/>
    <w:rsid w:val="0089601F"/>
    <w:rsid w:val="008970B8"/>
    <w:rsid w:val="008A38C6"/>
    <w:rsid w:val="008A3DBD"/>
    <w:rsid w:val="008A7313"/>
    <w:rsid w:val="008A7D91"/>
    <w:rsid w:val="008B3F33"/>
    <w:rsid w:val="008B7FC7"/>
    <w:rsid w:val="008C4337"/>
    <w:rsid w:val="008C4F06"/>
    <w:rsid w:val="008C65AB"/>
    <w:rsid w:val="008C710C"/>
    <w:rsid w:val="008D0C90"/>
    <w:rsid w:val="008E1E4A"/>
    <w:rsid w:val="008F0615"/>
    <w:rsid w:val="008F103E"/>
    <w:rsid w:val="008F1FDB"/>
    <w:rsid w:val="008F202D"/>
    <w:rsid w:val="008F36FB"/>
    <w:rsid w:val="008F4C77"/>
    <w:rsid w:val="00902EA9"/>
    <w:rsid w:val="0090427F"/>
    <w:rsid w:val="00906D23"/>
    <w:rsid w:val="009115D1"/>
    <w:rsid w:val="00920506"/>
    <w:rsid w:val="00931DEB"/>
    <w:rsid w:val="00933957"/>
    <w:rsid w:val="009356FA"/>
    <w:rsid w:val="00942A77"/>
    <w:rsid w:val="0094603B"/>
    <w:rsid w:val="009504A1"/>
    <w:rsid w:val="00950605"/>
    <w:rsid w:val="00952233"/>
    <w:rsid w:val="00954D66"/>
    <w:rsid w:val="00963F8F"/>
    <w:rsid w:val="00973C62"/>
    <w:rsid w:val="00975D76"/>
    <w:rsid w:val="00982E51"/>
    <w:rsid w:val="009874B9"/>
    <w:rsid w:val="00990F52"/>
    <w:rsid w:val="00993581"/>
    <w:rsid w:val="009A288C"/>
    <w:rsid w:val="009A64C1"/>
    <w:rsid w:val="009B534B"/>
    <w:rsid w:val="009B6697"/>
    <w:rsid w:val="009C0720"/>
    <w:rsid w:val="009C2B43"/>
    <w:rsid w:val="009C2EA4"/>
    <w:rsid w:val="009C4C04"/>
    <w:rsid w:val="009D5213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0DCA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4B75"/>
    <w:rsid w:val="00A850AB"/>
    <w:rsid w:val="00A874EF"/>
    <w:rsid w:val="00A95415"/>
    <w:rsid w:val="00A975AD"/>
    <w:rsid w:val="00AA3C89"/>
    <w:rsid w:val="00AA71EA"/>
    <w:rsid w:val="00AB32BD"/>
    <w:rsid w:val="00AB4723"/>
    <w:rsid w:val="00AC0FFB"/>
    <w:rsid w:val="00AC4CDB"/>
    <w:rsid w:val="00AC6A18"/>
    <w:rsid w:val="00AC70FE"/>
    <w:rsid w:val="00AD3AA3"/>
    <w:rsid w:val="00AD4358"/>
    <w:rsid w:val="00AD621B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1059"/>
    <w:rsid w:val="00B15C76"/>
    <w:rsid w:val="00B165E6"/>
    <w:rsid w:val="00B235DB"/>
    <w:rsid w:val="00B424D9"/>
    <w:rsid w:val="00B447C0"/>
    <w:rsid w:val="00B46717"/>
    <w:rsid w:val="00B52510"/>
    <w:rsid w:val="00B53E53"/>
    <w:rsid w:val="00B548A2"/>
    <w:rsid w:val="00B56934"/>
    <w:rsid w:val="00B62F03"/>
    <w:rsid w:val="00B70F42"/>
    <w:rsid w:val="00B72444"/>
    <w:rsid w:val="00B93B62"/>
    <w:rsid w:val="00B953D1"/>
    <w:rsid w:val="00B96D93"/>
    <w:rsid w:val="00BA30D0"/>
    <w:rsid w:val="00BA4856"/>
    <w:rsid w:val="00BB0D32"/>
    <w:rsid w:val="00BC0ECB"/>
    <w:rsid w:val="00BC133C"/>
    <w:rsid w:val="00BC27DC"/>
    <w:rsid w:val="00BC4680"/>
    <w:rsid w:val="00BC76B5"/>
    <w:rsid w:val="00BD3607"/>
    <w:rsid w:val="00BD5420"/>
    <w:rsid w:val="00BF4D60"/>
    <w:rsid w:val="00BF5191"/>
    <w:rsid w:val="00C04BD2"/>
    <w:rsid w:val="00C10B69"/>
    <w:rsid w:val="00C13EEC"/>
    <w:rsid w:val="00C14689"/>
    <w:rsid w:val="00C156A4"/>
    <w:rsid w:val="00C20A4F"/>
    <w:rsid w:val="00C20FAA"/>
    <w:rsid w:val="00C23509"/>
    <w:rsid w:val="00C2459D"/>
    <w:rsid w:val="00C2755A"/>
    <w:rsid w:val="00C316F1"/>
    <w:rsid w:val="00C3453D"/>
    <w:rsid w:val="00C42C95"/>
    <w:rsid w:val="00C4470F"/>
    <w:rsid w:val="00C455B6"/>
    <w:rsid w:val="00C50727"/>
    <w:rsid w:val="00C55E5B"/>
    <w:rsid w:val="00C62739"/>
    <w:rsid w:val="00C64822"/>
    <w:rsid w:val="00C673F1"/>
    <w:rsid w:val="00C720A4"/>
    <w:rsid w:val="00C74F59"/>
    <w:rsid w:val="00C7611C"/>
    <w:rsid w:val="00C80F80"/>
    <w:rsid w:val="00C865A0"/>
    <w:rsid w:val="00C94097"/>
    <w:rsid w:val="00C94F98"/>
    <w:rsid w:val="00CA4269"/>
    <w:rsid w:val="00CA48CA"/>
    <w:rsid w:val="00CA7330"/>
    <w:rsid w:val="00CB1C84"/>
    <w:rsid w:val="00CB5363"/>
    <w:rsid w:val="00CB54C7"/>
    <w:rsid w:val="00CB64F0"/>
    <w:rsid w:val="00CC0D1B"/>
    <w:rsid w:val="00CC2909"/>
    <w:rsid w:val="00CD0549"/>
    <w:rsid w:val="00CE6046"/>
    <w:rsid w:val="00CE6B3C"/>
    <w:rsid w:val="00CF5DB9"/>
    <w:rsid w:val="00D016AC"/>
    <w:rsid w:val="00D05E6F"/>
    <w:rsid w:val="00D16766"/>
    <w:rsid w:val="00D20296"/>
    <w:rsid w:val="00D2231A"/>
    <w:rsid w:val="00D25817"/>
    <w:rsid w:val="00D276BD"/>
    <w:rsid w:val="00D27929"/>
    <w:rsid w:val="00D33442"/>
    <w:rsid w:val="00D419C6"/>
    <w:rsid w:val="00D44BAD"/>
    <w:rsid w:val="00D45B55"/>
    <w:rsid w:val="00D4785A"/>
    <w:rsid w:val="00D51E36"/>
    <w:rsid w:val="00D52E43"/>
    <w:rsid w:val="00D664D7"/>
    <w:rsid w:val="00D67E1E"/>
    <w:rsid w:val="00D7097B"/>
    <w:rsid w:val="00D7197D"/>
    <w:rsid w:val="00D72BC4"/>
    <w:rsid w:val="00D815FC"/>
    <w:rsid w:val="00D84885"/>
    <w:rsid w:val="00D8517B"/>
    <w:rsid w:val="00D86AF4"/>
    <w:rsid w:val="00D91C37"/>
    <w:rsid w:val="00D91DFA"/>
    <w:rsid w:val="00DA159A"/>
    <w:rsid w:val="00DA76A9"/>
    <w:rsid w:val="00DB1AB2"/>
    <w:rsid w:val="00DC17C2"/>
    <w:rsid w:val="00DC4FDF"/>
    <w:rsid w:val="00DC5E9A"/>
    <w:rsid w:val="00DC66F0"/>
    <w:rsid w:val="00DD2B88"/>
    <w:rsid w:val="00DD3105"/>
    <w:rsid w:val="00DD3A65"/>
    <w:rsid w:val="00DD62C6"/>
    <w:rsid w:val="00DE3B92"/>
    <w:rsid w:val="00DE48B4"/>
    <w:rsid w:val="00DE5ACA"/>
    <w:rsid w:val="00DE7137"/>
    <w:rsid w:val="00DF0C6D"/>
    <w:rsid w:val="00DF18E4"/>
    <w:rsid w:val="00DF3EEF"/>
    <w:rsid w:val="00DF7009"/>
    <w:rsid w:val="00E00498"/>
    <w:rsid w:val="00E1464C"/>
    <w:rsid w:val="00E14ADB"/>
    <w:rsid w:val="00E22F78"/>
    <w:rsid w:val="00E2425D"/>
    <w:rsid w:val="00E24C6B"/>
    <w:rsid w:val="00E24F87"/>
    <w:rsid w:val="00E2617A"/>
    <w:rsid w:val="00E273FB"/>
    <w:rsid w:val="00E31CD4"/>
    <w:rsid w:val="00E538E6"/>
    <w:rsid w:val="00E56696"/>
    <w:rsid w:val="00E74332"/>
    <w:rsid w:val="00E768A9"/>
    <w:rsid w:val="00E77399"/>
    <w:rsid w:val="00E80112"/>
    <w:rsid w:val="00E802A2"/>
    <w:rsid w:val="00E8410F"/>
    <w:rsid w:val="00E8484F"/>
    <w:rsid w:val="00E85C0B"/>
    <w:rsid w:val="00E92D28"/>
    <w:rsid w:val="00EA7089"/>
    <w:rsid w:val="00EB0ADE"/>
    <w:rsid w:val="00EB13D7"/>
    <w:rsid w:val="00EB1E83"/>
    <w:rsid w:val="00EC3015"/>
    <w:rsid w:val="00EC593C"/>
    <w:rsid w:val="00ED22CB"/>
    <w:rsid w:val="00ED4BB1"/>
    <w:rsid w:val="00ED5D65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5D8D"/>
    <w:rsid w:val="00F3069C"/>
    <w:rsid w:val="00F3603E"/>
    <w:rsid w:val="00F40EBA"/>
    <w:rsid w:val="00F40FAE"/>
    <w:rsid w:val="00F44897"/>
    <w:rsid w:val="00F44CCB"/>
    <w:rsid w:val="00F474C9"/>
    <w:rsid w:val="00F5126B"/>
    <w:rsid w:val="00F54EA3"/>
    <w:rsid w:val="00F553D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3C3C"/>
    <w:rsid w:val="00F95439"/>
    <w:rsid w:val="00FA7416"/>
    <w:rsid w:val="00FB0872"/>
    <w:rsid w:val="00FB54CC"/>
    <w:rsid w:val="00FD1A37"/>
    <w:rsid w:val="00FD4E5B"/>
    <w:rsid w:val="00FD5544"/>
    <w:rsid w:val="00FE4EE0"/>
    <w:rsid w:val="00FF0F9A"/>
    <w:rsid w:val="00FF1ACF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C82780"/>
  <w15:docId w15:val="{AE31766E-877B-4C35-B7E5-65E2707A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D86AF4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ings.wmo.int/INFCOM-3/Russian/Forms/AllItems.aspx?RootFolder=%2FINFCOM%2D3%2FRussian%2F1%2E%20DFD%20%2D%20&#1055;&#1088;&#1086;&#1077;&#1082;&#1090;&#1099;%20&#1076;&#1083;&#1103;%20&#1086;&#1073;&#1089;&#1091;&#1078;&#1076;&#1077;&#1085;&#1080;&#1103;&amp;FolderCTID=0x01200043E4DA6B5298F54F9068065611ED55BC&amp;View=%7B35EE7587%2D308A%2D4B51%2D82B6%2D643930B095CF%7D" TargetMode="External"/><Relationship Id="rId18" Type="http://schemas.openxmlformats.org/officeDocument/2006/relationships/hyperlink" Target="https://library.wmo.int/idurl/4/43070" TargetMode="External"/><Relationship Id="rId26" Type="http://schemas.openxmlformats.org/officeDocument/2006/relationships/hyperlink" Target="https://library.wmo.int/idurl/4/42518" TargetMode="External"/><Relationship Id="rId39" Type="http://schemas.microsoft.com/office/2011/relationships/people" Target="people.xml"/><Relationship Id="rId21" Type="http://schemas.openxmlformats.org/officeDocument/2006/relationships/hyperlink" Target="https://library.wmo.int/records?search=&amp;fulltext=1&amp;refine%5bWMO_number%5d%5b%5d=8&amp;search_id=8&amp;id_type=WMO_number&amp;any_lang=1&amp;sort=_score&amp;perpage=10&amp;page=1&amp;&amp;page=1" TargetMode="External"/><Relationship Id="rId34" Type="http://schemas.openxmlformats.org/officeDocument/2006/relationships/hyperlink" Target="https://library.wmo.int/idviewer/43045/12" TargetMode="External"/><Relationship Id="rId42" Type="http://schemas.openxmlformats.org/officeDocument/2006/relationships/customXml" Target="../customXml/item4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idurl/4/42976" TargetMode="External"/><Relationship Id="rId20" Type="http://schemas.openxmlformats.org/officeDocument/2006/relationships/hyperlink" Target="https://meetings.wmo.int/INFCOM-3/Russian/Forms/AllItems.aspx?RootFolder=%2FINFCOM%2D3%2FRussian%2F1%2E%20DFD%20%2D%20&#1055;&#1088;&#1086;&#1077;&#1082;&#1090;&#1099;%20&#1076;&#1083;&#1103;%20&#1086;&#1073;&#1089;&#1091;&#1078;&#1076;&#1077;&#1085;&#1080;&#1103;&amp;FolderCTID=0x01200043E4DA6B5298F54F9068065611ED55BC&amp;View=%7B35EE7587%2D308A%2D4B51%2D82B6%2D643930B095CF%7D" TargetMode="External"/><Relationship Id="rId29" Type="http://schemas.openxmlformats.org/officeDocument/2006/relationships/hyperlink" Target="https://meetings.wmo.int/INFCOM-3/Russian/Forms/AllItems.aspx?RootFolder=%2FINFCOM%2D3%2FRussian%2F1%2E%20DFD%20%2D%20&#1055;&#1088;&#1086;&#1077;&#1082;&#1090;&#1099;%20&#1076;&#1083;&#1103;%20&#1086;&#1073;&#1089;&#1091;&#1078;&#1076;&#1077;&#1085;&#1080;&#1103;&amp;FolderCTID=0x01200043E4DA6B5298F54F9068065611ED55BC&amp;View=%7B35EE7587%2D308A%2D4B51%2D82B6%2D643930B095CF%7D" TargetMode="External"/><Relationship Id="rId41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etings.wmo.int/INFCOM-3/Russian/Forms/AllItems.aspx?RootFolder=%2FINFCOM%2D3%2FRussian%2F1%2E%20DFD%20%2D%20&#1055;&#1088;&#1086;&#1077;&#1082;&#1090;&#1099;%20&#1076;&#1083;&#1103;%20&#1086;&#1073;&#1089;&#1091;&#1078;&#1076;&#1077;&#1085;&#1080;&#1103;&amp;FolderCTID=0x01200043E4DA6B5298F54F9068065611ED55BC&amp;View=%7B35EE7587%2D308A%2D4B51%2D82B6%2D643930B095CF%7D" TargetMode="External"/><Relationship Id="rId24" Type="http://schemas.openxmlformats.org/officeDocument/2006/relationships/hyperlink" Target="https://library.wmo.int/idurl/4/57955" TargetMode="External"/><Relationship Id="rId32" Type="http://schemas.openxmlformats.org/officeDocument/2006/relationships/hyperlink" Target="https://meetings.wmo.int/INFCOM-3/Russian/Forms/AllItems.aspx?RootFolder=%2FINFCOM%2D3%2FRussian%2F1%2E%20DFD%20%2D%20&#1055;&#1088;&#1086;&#1077;&#1082;&#1090;&#1099;%20&#1076;&#1083;&#1103;%20&#1086;&#1073;&#1089;&#1091;&#1078;&#1076;&#1077;&#1085;&#1080;&#1103;&amp;FolderCTID=0x01200043E4DA6B5298F54F9068065611ED55BC&amp;View=%7B35EE7587%2D308A%2D4B51%2D82B6%2D643930B095CF%7D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meetings.wmo.int/INFCOM-3/Russian/Forms/AllItems.aspx?RootFolder=%2FINFCOM%2D3%2FRussian%2F1%2E%20DFD%20%2D%20&#1055;&#1088;&#1086;&#1077;&#1082;&#1090;&#1099;%20&#1076;&#1083;&#1103;%20&#1086;&#1073;&#1089;&#1091;&#1078;&#1076;&#1077;&#1085;&#1080;&#1103;&amp;FolderCTID=0x01200043E4DA6B5298F54F9068065611ED55BC&amp;View=%7B35EE7587%2D308A%2D4B51%2D82B6%2D643930B095CF%7D" TargetMode="External"/><Relationship Id="rId23" Type="http://schemas.openxmlformats.org/officeDocument/2006/relationships/hyperlink" Target="https://meetings.wmo.int/INFCOM-3/Russian/Forms/AllItems.aspx?RootFolder=%2FINFCOM%2D3%2FRussian%2F1%2E%20DFD%20%2D%20&#1055;&#1088;&#1086;&#1077;&#1082;&#1090;&#1099;%20&#1076;&#1083;&#1103;%20&#1086;&#1073;&#1089;&#1091;&#1078;&#1076;&#1077;&#1085;&#1080;&#1103;&amp;FolderCTID=0x01200043E4DA6B5298F54F9068065611ED55BC&amp;View=%7B35EE7587%2D308A%2D4B51%2D82B6%2D643930B095CF%7D" TargetMode="External"/><Relationship Id="rId28" Type="http://schemas.openxmlformats.org/officeDocument/2006/relationships/hyperlink" Target="https://library.wmo.int/records/item/51447-climate-data-management-system-specifications?offset=1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meetings.wmo.int/INFCOM-3/English/Forms/AllItems.aspx?RootFolder=%2FINFCOM%2D3%2FEnglish%2F1%2E%20DRAFTS%20FOR%20DISCUSSION&amp;FolderCTID=0x0120004D58D6EBC5C7054898FF36E91D58C193&amp;View=%7B84F6CC21%2D2DD6%2D403B%2DB16A%2D97A4B833DE2B%7D" TargetMode="External"/><Relationship Id="rId19" Type="http://schemas.openxmlformats.org/officeDocument/2006/relationships/hyperlink" Target="https://library.wmo.int/idurl/4/42835" TargetMode="External"/><Relationship Id="rId31" Type="http://schemas.openxmlformats.org/officeDocument/2006/relationships/hyperlink" Target="https://library.wmo.int/idurl/4/57845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library.wmo.int/idurl/4/42891" TargetMode="External"/><Relationship Id="rId22" Type="http://schemas.openxmlformats.org/officeDocument/2006/relationships/hyperlink" Target="https://meetings.wmo.int/INFCOM-3/Russian/Forms/AllItems.aspx?RootFolder=%2FINFCOM%2D3%2FRussian%2F1%2E%20DFD%20%2D%20&#1055;&#1088;&#1086;&#1077;&#1082;&#1090;&#1099;%20&#1076;&#1083;&#1103;%20&#1086;&#1073;&#1089;&#1091;&#1078;&#1076;&#1077;&#1085;&#1080;&#1103;&amp;FolderCTID=0x01200043E4DA6B5298F54F9068065611ED55BC&amp;View=%7B35EE7587%2D308A%2D4B51%2D82B6%2D643930B095CF%7D" TargetMode="External"/><Relationship Id="rId27" Type="http://schemas.openxmlformats.org/officeDocument/2006/relationships/hyperlink" Target="https://meetings.wmo.int/INFCOM-3/Russian/Forms/AllItems.aspx?RootFolder=%2FINFCOM%2D3%2FRussian%2F1%2E%20DFD%20%2D%20&#1055;&#1088;&#1086;&#1077;&#1082;&#1090;&#1099;%20&#1076;&#1083;&#1103;%20&#1086;&#1073;&#1089;&#1091;&#1078;&#1076;&#1077;&#1085;&#1080;&#1103;&amp;FolderCTID=0x01200043E4DA6B5298F54F9068065611ED55BC&amp;View=%7B35EE7587%2D308A%2D4B51%2D82B6%2D643930B095CF%7D" TargetMode="External"/><Relationship Id="rId30" Type="http://schemas.openxmlformats.org/officeDocument/2006/relationships/hyperlink" Target="https://meetings.wmo.int/INFCOM-3/Russian/Forms/AllItems.aspx?RootFolder=%2FINFCOM%2D3%2FRussian%2F1%2E%20DFD%20%2D%20&#1055;&#1088;&#1086;&#1077;&#1082;&#1090;&#1099;%20&#1076;&#1083;&#1103;%20&#1086;&#1073;&#1089;&#1091;&#1078;&#1076;&#1077;&#1085;&#1080;&#1103;&amp;FolderCTID=0x01200043E4DA6B5298F54F9068065611ED55BC&amp;View=%7B35EE7587%2D308A%2D4B51%2D82B6%2D643930B095CF%7D" TargetMode="External"/><Relationship Id="rId35" Type="http://schemas.openxmlformats.org/officeDocument/2006/relationships/header" Target="header1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hyperlink" Target="https://meetings.wmo.int/INFCOM-3/Russian/Forms/AllItems.aspx?RootFolder=%2FINFCOM%2D3%2FRussian%2F1%2E%20DFD%20%2D%20&#1055;&#1088;&#1086;&#1077;&#1082;&#1090;&#1099;%20&#1076;&#1083;&#1103;%20&#1086;&#1073;&#1089;&#1091;&#1078;&#1076;&#1077;&#1085;&#1080;&#1103;&amp;FolderCTID=0x01200043E4DA6B5298F54F9068065611ED55BC&amp;View=%7B35EE7587%2D308A%2D4B51%2D82B6%2D643930B095CF%7D" TargetMode="External"/><Relationship Id="rId17" Type="http://schemas.openxmlformats.org/officeDocument/2006/relationships/hyperlink" Target="https://meetings.wmo.int/INFCOM-3/Russian/Forms/AllItems.aspx?RootFolder=%2FINFCOM%2D3%2FRussian%2F1%2E%20DFD%20%2D%20&#1055;&#1088;&#1086;&#1077;&#1082;&#1090;&#1099;%20&#1076;&#1083;&#1103;%20&#1086;&#1073;&#1089;&#1091;&#1078;&#1076;&#1077;&#1085;&#1080;&#1103;&amp;FolderCTID=0x01200043E4DA6B5298F54F9068065611ED55BC&amp;View=%7B35EE7587%2D308A%2D4B51%2D82B6%2D643930B095CF%7D" TargetMode="External"/><Relationship Id="rId25" Type="http://schemas.openxmlformats.org/officeDocument/2006/relationships/hyperlink" Target="https://meetings.wmo.int/INFCOM-3/Russian/Forms/AllItems.aspx?RootFolder=%2FINFCOM%2D3%2FRussian%2F1%2E%20DFD%20%2D%20&#1055;&#1088;&#1086;&#1077;&#1082;&#1090;&#1099;%20&#1076;&#1083;&#1103;%20&#1086;&#1073;&#1089;&#1091;&#1078;&#1076;&#1077;&#1085;&#1080;&#1103;&amp;FolderCTID=0x01200043E4DA6B5298F54F9068065611ED55BC&amp;View=%7B35EE7587%2D308A%2D4B51%2D82B6%2D643930B095CF%7D" TargetMode="External"/><Relationship Id="rId33" Type="http://schemas.openxmlformats.org/officeDocument/2006/relationships/hyperlink" Target="https://meetings.wmo.int/INFCOM-3/Russian/Forms/AllItems.aspx?RootFolder=%2FINFCOM%2D3%2FRussian%2F1%2E%20DFD%20%2D%20&#1055;&#1088;&#1086;&#1077;&#1082;&#1090;&#1099;%20&#1076;&#1083;&#1103;%20&#1086;&#1073;&#1089;&#1091;&#1078;&#1076;&#1077;&#1085;&#1080;&#1103;&amp;FolderCTID=0x01200043E4DA6B5298F54F9068065611ED55BC&amp;View=%7B35EE7587%2D308A%2D4B51%2D82B6%2D643930B095CF%7D" TargetMode="External"/><Relationship Id="rId38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825CB9CDDEF48B83459C6157F8048" ma:contentTypeVersion="" ma:contentTypeDescription="Create a new document." ma:contentTypeScope="" ma:versionID="4175a904d08aa6a0c9a467d4a907237b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34CC25B9-7B43-4504-ABDC-DFB3E99DC224}"/>
</file>

<file path=customXml/itemProps4.xml><?xml version="1.0" encoding="utf-8"?>
<ds:datastoreItem xmlns:ds="http://schemas.openxmlformats.org/officeDocument/2006/customXml" ds:itemID="{4689F1DB-F2F4-4F37-8830-6BB4372620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10194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Jitsuko Hasegawa</dc:creator>
  <cp:lastModifiedBy>Mariam Tagaimurodova</cp:lastModifiedBy>
  <cp:revision>4</cp:revision>
  <cp:lastPrinted>2024-02-27T15:19:00Z</cp:lastPrinted>
  <dcterms:created xsi:type="dcterms:W3CDTF">2024-04-17T08:33:00Z</dcterms:created>
  <dcterms:modified xsi:type="dcterms:W3CDTF">2024-04-17T08:35:00Z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0x010100CEE825CB9CDDEF48B83459C6157F8048</vt:lpwstr>
  </property>
  <property fmtid="{D5CDD505-2E9C-101B-9397-08002B2CF9AE}" pid="3" name="MediaServiceImageTags">
    <vt:lpwstr/>
  </property>
</Properties>
</file>